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306FD" w14:textId="77777777" w:rsidR="00CF51B7" w:rsidRDefault="00F1111A" w:rsidP="000430F3">
      <w:pPr>
        <w:pStyle w:val="Tytu"/>
        <w:spacing w:before="120"/>
        <w:jc w:val="both"/>
        <w:rPr>
          <w:sz w:val="78"/>
          <w:szCs w:val="78"/>
        </w:rPr>
      </w:pPr>
      <w:r>
        <w:rPr>
          <w:noProof/>
          <w:sz w:val="78"/>
          <w:szCs w:val="78"/>
        </w:rPr>
        <w:drawing>
          <wp:anchor distT="152400" distB="152400" distL="152400" distR="152400" simplePos="0" relativeHeight="251669504" behindDoc="0" locked="0" layoutInCell="1" allowOverlap="1" wp14:anchorId="1133F59F" wp14:editId="1162A17E">
            <wp:simplePos x="0" y="0"/>
            <wp:positionH relativeFrom="margin">
              <wp:posOffset>1068006</wp:posOffset>
            </wp:positionH>
            <wp:positionV relativeFrom="line">
              <wp:posOffset>753342</wp:posOffset>
            </wp:positionV>
            <wp:extent cx="3450958" cy="3450958"/>
            <wp:effectExtent l="0" t="0" r="0" b="0"/>
            <wp:wrapThrough wrapText="bothSides" distL="152400" distR="152400">
              <wp:wrapPolygon edited="1">
                <wp:start x="4039" y="61"/>
                <wp:lineTo x="4039" y="11504"/>
                <wp:lineTo x="8352" y="11565"/>
                <wp:lineTo x="8444" y="11840"/>
                <wp:lineTo x="8261" y="12054"/>
                <wp:lineTo x="5538" y="12015"/>
                <wp:lineTo x="5538" y="12789"/>
                <wp:lineTo x="9852" y="12850"/>
                <wp:lineTo x="9943" y="13156"/>
                <wp:lineTo x="9760" y="13339"/>
                <wp:lineTo x="5446" y="13278"/>
                <wp:lineTo x="5385" y="12972"/>
                <wp:lineTo x="5538" y="12789"/>
                <wp:lineTo x="5538" y="12015"/>
                <wp:lineTo x="4130" y="11995"/>
                <wp:lineTo x="4130" y="14074"/>
                <wp:lineTo x="8444" y="14135"/>
                <wp:lineTo x="8536" y="14410"/>
                <wp:lineTo x="8352" y="14624"/>
                <wp:lineTo x="4039" y="14563"/>
                <wp:lineTo x="3947" y="14257"/>
                <wp:lineTo x="4130" y="14074"/>
                <wp:lineTo x="4130" y="11995"/>
                <wp:lineTo x="3947" y="11993"/>
                <wp:lineTo x="3855" y="11657"/>
                <wp:lineTo x="4039" y="11504"/>
                <wp:lineTo x="4039" y="61"/>
                <wp:lineTo x="8108" y="61"/>
                <wp:lineTo x="8108" y="1775"/>
                <wp:lineTo x="11718" y="1836"/>
                <wp:lineTo x="11626" y="2080"/>
                <wp:lineTo x="8046" y="2019"/>
                <wp:lineTo x="8046" y="1805"/>
                <wp:lineTo x="8108" y="1775"/>
                <wp:lineTo x="8108" y="61"/>
                <wp:lineTo x="9056" y="61"/>
                <wp:lineTo x="9056" y="1040"/>
                <wp:lineTo x="12636" y="1101"/>
                <wp:lineTo x="12636" y="1316"/>
                <wp:lineTo x="8995" y="1316"/>
                <wp:lineTo x="9025" y="1071"/>
                <wp:lineTo x="9056" y="1040"/>
                <wp:lineTo x="9056" y="61"/>
                <wp:lineTo x="10188" y="61"/>
                <wp:lineTo x="14012" y="184"/>
                <wp:lineTo x="16154" y="551"/>
                <wp:lineTo x="17194" y="1010"/>
                <wp:lineTo x="17592" y="1438"/>
                <wp:lineTo x="17684" y="1652"/>
                <wp:lineTo x="17623" y="2264"/>
                <wp:lineTo x="17103" y="2876"/>
                <wp:lineTo x="15726" y="3702"/>
                <wp:lineTo x="14594" y="4207"/>
                <wp:lineTo x="14594" y="5140"/>
                <wp:lineTo x="18908" y="5201"/>
                <wp:lineTo x="18877" y="5538"/>
                <wp:lineTo x="14502" y="5507"/>
                <wp:lineTo x="14533" y="5171"/>
                <wp:lineTo x="14594" y="5140"/>
                <wp:lineTo x="14594" y="4207"/>
                <wp:lineTo x="13370" y="4754"/>
                <wp:lineTo x="13370" y="6119"/>
                <wp:lineTo x="17653" y="6180"/>
                <wp:lineTo x="17623" y="6517"/>
                <wp:lineTo x="14594" y="6495"/>
                <wp:lineTo x="14594" y="7098"/>
                <wp:lineTo x="18877" y="7159"/>
                <wp:lineTo x="18846" y="7496"/>
                <wp:lineTo x="14471" y="7465"/>
                <wp:lineTo x="14502" y="7159"/>
                <wp:lineTo x="14594" y="7098"/>
                <wp:lineTo x="14594" y="6495"/>
                <wp:lineTo x="13248" y="6486"/>
                <wp:lineTo x="13278" y="6180"/>
                <wp:lineTo x="13370" y="6119"/>
                <wp:lineTo x="13370" y="4754"/>
                <wp:lineTo x="12575" y="5109"/>
                <wp:lineTo x="11595" y="5782"/>
                <wp:lineTo x="11320" y="6241"/>
                <wp:lineTo x="11412" y="6731"/>
                <wp:lineTo x="11963" y="7251"/>
                <wp:lineTo x="14012" y="8230"/>
                <wp:lineTo x="16950" y="9484"/>
                <wp:lineTo x="18969" y="10616"/>
                <wp:lineTo x="20529" y="11810"/>
                <wp:lineTo x="21202" y="12575"/>
                <wp:lineTo x="21508" y="13248"/>
                <wp:lineTo x="21508" y="14349"/>
                <wp:lineTo x="21049" y="15389"/>
                <wp:lineTo x="20223" y="16429"/>
                <wp:lineTo x="18877" y="17653"/>
                <wp:lineTo x="13829" y="21110"/>
                <wp:lineTo x="13309" y="21539"/>
                <wp:lineTo x="92" y="21539"/>
                <wp:lineTo x="428" y="20835"/>
                <wp:lineTo x="1346" y="19764"/>
                <wp:lineTo x="2815" y="18510"/>
                <wp:lineTo x="4834" y="17225"/>
                <wp:lineTo x="7557" y="15971"/>
                <wp:lineTo x="10066" y="14930"/>
                <wp:lineTo x="11228" y="14196"/>
                <wp:lineTo x="11840" y="13523"/>
                <wp:lineTo x="11993" y="13186"/>
                <wp:lineTo x="11932" y="12575"/>
                <wp:lineTo x="11442" y="11901"/>
                <wp:lineTo x="10249" y="10984"/>
                <wp:lineTo x="6578" y="8873"/>
                <wp:lineTo x="5813" y="8169"/>
                <wp:lineTo x="5538" y="7526"/>
                <wp:lineTo x="5568" y="6608"/>
                <wp:lineTo x="6027" y="5660"/>
                <wp:lineTo x="6914" y="4712"/>
                <wp:lineTo x="8261" y="3855"/>
                <wp:lineTo x="10219" y="3090"/>
                <wp:lineTo x="14227" y="1927"/>
                <wp:lineTo x="14777" y="1591"/>
                <wp:lineTo x="14747" y="1254"/>
                <wp:lineTo x="14135" y="857"/>
                <wp:lineTo x="12636" y="459"/>
                <wp:lineTo x="10158" y="122"/>
                <wp:lineTo x="10188" y="61"/>
                <wp:lineTo x="4039" y="61"/>
              </wp:wrapPolygon>
            </wp:wrapThrough>
            <wp:docPr id="1073741826" name="officeArt object" descr="pasted-movie.png"/>
            <wp:cNvGraphicFramePr/>
            <a:graphic xmlns:a="http://schemas.openxmlformats.org/drawingml/2006/main">
              <a:graphicData uri="http://schemas.openxmlformats.org/drawingml/2006/picture">
                <pic:pic xmlns:pic="http://schemas.openxmlformats.org/drawingml/2006/picture">
                  <pic:nvPicPr>
                    <pic:cNvPr id="1073741826" name="pasted-movie.png" descr="pasted-movie.png"/>
                    <pic:cNvPicPr>
                      <a:picLocks noChangeAspect="1"/>
                    </pic:cNvPicPr>
                  </pic:nvPicPr>
                  <pic:blipFill>
                    <a:blip r:embed="rId12"/>
                    <a:stretch>
                      <a:fillRect/>
                    </a:stretch>
                  </pic:blipFill>
                  <pic:spPr>
                    <a:xfrm>
                      <a:off x="0" y="0"/>
                      <a:ext cx="3450958" cy="3450958"/>
                    </a:xfrm>
                    <a:prstGeom prst="rect">
                      <a:avLst/>
                    </a:prstGeom>
                    <a:ln w="12700" cap="flat">
                      <a:noFill/>
                      <a:miter lim="400000"/>
                    </a:ln>
                    <a:effectLst/>
                  </pic:spPr>
                </pic:pic>
              </a:graphicData>
            </a:graphic>
          </wp:anchor>
        </w:drawing>
      </w:r>
    </w:p>
    <w:p w14:paraId="0A2FDBCD" w14:textId="77777777" w:rsidR="00CF51B7" w:rsidRDefault="00CF51B7" w:rsidP="000430F3">
      <w:pPr>
        <w:pStyle w:val="Tytu"/>
        <w:spacing w:before="120"/>
        <w:jc w:val="both"/>
        <w:rPr>
          <w:sz w:val="78"/>
          <w:szCs w:val="78"/>
        </w:rPr>
      </w:pPr>
    </w:p>
    <w:p w14:paraId="69100151" w14:textId="77777777" w:rsidR="00CF51B7" w:rsidRDefault="00CF51B7" w:rsidP="000430F3">
      <w:pPr>
        <w:pStyle w:val="Tytu"/>
        <w:spacing w:before="120"/>
        <w:jc w:val="both"/>
        <w:rPr>
          <w:sz w:val="78"/>
          <w:szCs w:val="78"/>
        </w:rPr>
      </w:pPr>
    </w:p>
    <w:p w14:paraId="260F62F5" w14:textId="77777777" w:rsidR="00CF51B7" w:rsidRDefault="00CF51B7" w:rsidP="000430F3">
      <w:pPr>
        <w:pStyle w:val="Tytu"/>
        <w:spacing w:before="120"/>
        <w:jc w:val="both"/>
        <w:rPr>
          <w:sz w:val="78"/>
          <w:szCs w:val="78"/>
        </w:rPr>
      </w:pPr>
    </w:p>
    <w:p w14:paraId="37542560" w14:textId="77777777" w:rsidR="00CF51B7" w:rsidRDefault="00CF51B7" w:rsidP="000430F3">
      <w:pPr>
        <w:pStyle w:val="Tytu"/>
        <w:spacing w:before="120"/>
        <w:jc w:val="both"/>
        <w:rPr>
          <w:sz w:val="78"/>
          <w:szCs w:val="78"/>
        </w:rPr>
      </w:pPr>
    </w:p>
    <w:p w14:paraId="322A9B95" w14:textId="77777777" w:rsidR="00CF51B7" w:rsidRDefault="00CF51B7" w:rsidP="000430F3">
      <w:pPr>
        <w:pStyle w:val="Tytu"/>
        <w:spacing w:before="120"/>
        <w:jc w:val="both"/>
        <w:rPr>
          <w:sz w:val="78"/>
          <w:szCs w:val="78"/>
        </w:rPr>
      </w:pPr>
    </w:p>
    <w:p w14:paraId="279F7673" w14:textId="77777777" w:rsidR="00CF51B7" w:rsidRDefault="00CF51B7" w:rsidP="000430F3">
      <w:pPr>
        <w:pStyle w:val="Tytu"/>
        <w:spacing w:before="120"/>
        <w:jc w:val="both"/>
        <w:rPr>
          <w:sz w:val="78"/>
          <w:szCs w:val="78"/>
        </w:rPr>
      </w:pPr>
    </w:p>
    <w:p w14:paraId="2B8FF305" w14:textId="77777777" w:rsidR="00CF51B7" w:rsidRDefault="00CF51B7" w:rsidP="000430F3">
      <w:pPr>
        <w:pStyle w:val="Tytu"/>
        <w:spacing w:before="120"/>
        <w:jc w:val="both"/>
        <w:rPr>
          <w:sz w:val="78"/>
          <w:szCs w:val="78"/>
        </w:rPr>
      </w:pPr>
    </w:p>
    <w:p w14:paraId="00548119" w14:textId="77777777" w:rsidR="00C03788" w:rsidRPr="00D61DA7" w:rsidRDefault="00C03788" w:rsidP="00E611E9">
      <w:pPr>
        <w:pStyle w:val="Tytu"/>
        <w:spacing w:before="120"/>
        <w:jc w:val="center"/>
        <w:rPr>
          <w:sz w:val="78"/>
          <w:szCs w:val="78"/>
          <w:lang w:val="pl-PL"/>
        </w:rPr>
      </w:pPr>
      <w:r w:rsidRPr="00D61DA7">
        <w:rPr>
          <w:sz w:val="78"/>
          <w:szCs w:val="78"/>
          <w:lang w:val="pl-PL"/>
        </w:rPr>
        <w:t>PROTOTYPOWY</w:t>
      </w:r>
    </w:p>
    <w:p w14:paraId="4C6AC71B" w14:textId="547B6BFD" w:rsidR="00CF51B7" w:rsidRPr="00D61DA7" w:rsidRDefault="00C03788" w:rsidP="00E611E9">
      <w:pPr>
        <w:pStyle w:val="Tytu"/>
        <w:spacing w:before="120"/>
        <w:jc w:val="center"/>
        <w:rPr>
          <w:sz w:val="110"/>
          <w:szCs w:val="110"/>
          <w:lang w:val="pl-PL"/>
        </w:rPr>
      </w:pPr>
      <w:r w:rsidRPr="00D61DA7">
        <w:rPr>
          <w:color w:val="FD9300"/>
          <w:sz w:val="120"/>
          <w:szCs w:val="120"/>
          <w:lang w:val="pl-PL"/>
        </w:rPr>
        <w:t>CSEI</w:t>
      </w:r>
    </w:p>
    <w:p w14:paraId="37652ACE" w14:textId="3493D043" w:rsidR="00CF51B7" w:rsidRPr="00D61DA7" w:rsidRDefault="00C03788" w:rsidP="00E611E9">
      <w:pPr>
        <w:pStyle w:val="Tytu"/>
        <w:spacing w:before="120"/>
        <w:jc w:val="center"/>
        <w:rPr>
          <w:sz w:val="110"/>
          <w:szCs w:val="110"/>
          <w:lang w:val="pl-PL"/>
        </w:rPr>
      </w:pPr>
      <w:r w:rsidRPr="00D61DA7">
        <w:rPr>
          <w:sz w:val="110"/>
          <w:szCs w:val="110"/>
          <w:lang w:val="pl-PL"/>
        </w:rPr>
        <w:t>KONFIGURACJA</w:t>
      </w:r>
    </w:p>
    <w:p w14:paraId="3F27EC10" w14:textId="77777777" w:rsidR="00CF51B7" w:rsidRPr="00D61DA7" w:rsidRDefault="00CF51B7" w:rsidP="000430F3">
      <w:pPr>
        <w:pStyle w:val="Body"/>
        <w:spacing w:before="120" w:after="0"/>
        <w:jc w:val="both"/>
        <w:rPr>
          <w:b/>
          <w:bCs/>
          <w:color w:val="004E88"/>
          <w:sz w:val="44"/>
          <w:szCs w:val="44"/>
          <w:lang w:val="pl-PL"/>
        </w:rPr>
      </w:pPr>
    </w:p>
    <w:p w14:paraId="799809BC" w14:textId="77777777" w:rsidR="00CF51B7" w:rsidRPr="00D61DA7" w:rsidRDefault="00CF51B7" w:rsidP="000430F3">
      <w:pPr>
        <w:pStyle w:val="BodyA"/>
        <w:spacing w:before="120"/>
        <w:jc w:val="both"/>
        <w:rPr>
          <w:b/>
          <w:bCs/>
          <w:sz w:val="44"/>
          <w:szCs w:val="44"/>
          <w:lang w:val="pl-PL"/>
        </w:rPr>
      </w:pPr>
    </w:p>
    <w:p w14:paraId="58BA6F06" w14:textId="77777777" w:rsidR="00CF51B7" w:rsidRPr="00D61DA7" w:rsidRDefault="00CF51B7" w:rsidP="000430F3">
      <w:pPr>
        <w:pStyle w:val="BodyA"/>
        <w:spacing w:before="120"/>
        <w:jc w:val="both"/>
        <w:rPr>
          <w:b/>
          <w:bCs/>
          <w:sz w:val="44"/>
          <w:szCs w:val="44"/>
          <w:lang w:val="pl-PL"/>
        </w:rPr>
      </w:pPr>
    </w:p>
    <w:p w14:paraId="03423198" w14:textId="0FDD888D" w:rsidR="00CF51B7" w:rsidRPr="00D61DA7" w:rsidRDefault="00CF51B7" w:rsidP="000430F3">
      <w:pPr>
        <w:pStyle w:val="BodyA"/>
        <w:spacing w:before="120"/>
        <w:jc w:val="both"/>
        <w:rPr>
          <w:lang w:val="pl-PL"/>
        </w:rPr>
      </w:pPr>
    </w:p>
    <w:p w14:paraId="1D7543BA" w14:textId="77777777" w:rsidR="00CF51B7" w:rsidRPr="00D61DA7" w:rsidRDefault="00CF51B7" w:rsidP="000430F3">
      <w:pPr>
        <w:pStyle w:val="BodyA"/>
        <w:spacing w:before="120"/>
        <w:jc w:val="both"/>
        <w:rPr>
          <w:lang w:val="pl-PL"/>
        </w:rPr>
      </w:pPr>
    </w:p>
    <w:p w14:paraId="36B3F032" w14:textId="77777777" w:rsidR="00CF51B7" w:rsidRPr="00D61DA7" w:rsidRDefault="00CF51B7" w:rsidP="000430F3">
      <w:pPr>
        <w:pStyle w:val="BodyA"/>
        <w:spacing w:before="120"/>
        <w:jc w:val="both"/>
        <w:rPr>
          <w:lang w:val="pl-PL"/>
        </w:rPr>
      </w:pPr>
    </w:p>
    <w:p w14:paraId="30126C6E" w14:textId="77777777" w:rsidR="00CF51B7" w:rsidRPr="00D61DA7" w:rsidRDefault="00CF51B7" w:rsidP="000430F3">
      <w:pPr>
        <w:pStyle w:val="BodyA"/>
        <w:spacing w:before="120"/>
        <w:jc w:val="both"/>
        <w:rPr>
          <w:lang w:val="pl-PL"/>
        </w:rPr>
      </w:pPr>
    </w:p>
    <w:p w14:paraId="4DD68FA0" w14:textId="77777777" w:rsidR="00CF51B7" w:rsidRPr="00D61DA7" w:rsidRDefault="00CF51B7" w:rsidP="000430F3">
      <w:pPr>
        <w:pStyle w:val="BodyA"/>
        <w:spacing w:before="120"/>
        <w:jc w:val="both"/>
        <w:rPr>
          <w:lang w:val="pl-PL"/>
        </w:rPr>
      </w:pPr>
    </w:p>
    <w:p w14:paraId="3B50DAE5" w14:textId="77777777" w:rsidR="00CF51B7" w:rsidRPr="00D61DA7" w:rsidRDefault="00CF51B7" w:rsidP="000430F3">
      <w:pPr>
        <w:pStyle w:val="BodyA"/>
        <w:spacing w:before="120"/>
        <w:jc w:val="both"/>
        <w:rPr>
          <w:lang w:val="pl-PL"/>
        </w:rPr>
      </w:pPr>
    </w:p>
    <w:p w14:paraId="27EA6101" w14:textId="77777777" w:rsidR="00CF51B7" w:rsidRPr="00D61DA7" w:rsidRDefault="00CF51B7" w:rsidP="000430F3">
      <w:pPr>
        <w:pStyle w:val="BodyA"/>
        <w:spacing w:before="120"/>
        <w:jc w:val="both"/>
        <w:rPr>
          <w:lang w:val="pl-PL"/>
        </w:rPr>
      </w:pPr>
    </w:p>
    <w:p w14:paraId="659826B9" w14:textId="77777777" w:rsidR="00CF51B7" w:rsidRPr="00D61DA7" w:rsidRDefault="00CF51B7" w:rsidP="000430F3">
      <w:pPr>
        <w:pStyle w:val="BodyA"/>
        <w:spacing w:before="120"/>
        <w:jc w:val="both"/>
        <w:rPr>
          <w:lang w:val="pl-PL"/>
        </w:rPr>
      </w:pPr>
    </w:p>
    <w:p w14:paraId="19126C5D" w14:textId="77777777" w:rsidR="00CF51B7" w:rsidRPr="00D61DA7" w:rsidRDefault="00CF51B7" w:rsidP="000430F3">
      <w:pPr>
        <w:pStyle w:val="BodyA"/>
        <w:spacing w:before="120"/>
        <w:jc w:val="both"/>
        <w:rPr>
          <w:lang w:val="pl-PL"/>
        </w:rPr>
      </w:pPr>
    </w:p>
    <w:p w14:paraId="72D3E780" w14:textId="77777777" w:rsidR="00CF51B7" w:rsidRPr="00D61DA7" w:rsidRDefault="00CF51B7" w:rsidP="000430F3">
      <w:pPr>
        <w:pStyle w:val="BodyA"/>
        <w:spacing w:before="120"/>
        <w:jc w:val="both"/>
        <w:rPr>
          <w:lang w:val="pl-PL"/>
        </w:rPr>
      </w:pPr>
    </w:p>
    <w:p w14:paraId="466510C9" w14:textId="77777777" w:rsidR="00CF51B7" w:rsidRPr="00D61DA7" w:rsidRDefault="00CF51B7" w:rsidP="000430F3">
      <w:pPr>
        <w:pStyle w:val="BodyA"/>
        <w:spacing w:before="120"/>
        <w:jc w:val="both"/>
        <w:rPr>
          <w:lang w:val="pl-PL"/>
        </w:rPr>
      </w:pPr>
    </w:p>
    <w:p w14:paraId="2E41CF74" w14:textId="77777777" w:rsidR="00CF51B7" w:rsidRPr="00D61DA7" w:rsidRDefault="00CF51B7" w:rsidP="000430F3">
      <w:pPr>
        <w:pStyle w:val="BodyA"/>
        <w:spacing w:before="120"/>
        <w:jc w:val="both"/>
        <w:rPr>
          <w:lang w:val="pl-PL"/>
        </w:rPr>
      </w:pPr>
    </w:p>
    <w:p w14:paraId="2DC06637" w14:textId="091D990A" w:rsidR="00CF51B7" w:rsidRPr="00D61DA7" w:rsidRDefault="00CF51B7" w:rsidP="000430F3">
      <w:pPr>
        <w:pStyle w:val="BodyA"/>
        <w:spacing w:before="120"/>
        <w:jc w:val="both"/>
        <w:rPr>
          <w:lang w:val="pl-PL"/>
        </w:rPr>
      </w:pPr>
    </w:p>
    <w:p w14:paraId="4CA3D6C7" w14:textId="35A9814A" w:rsidR="00CF51B7" w:rsidRPr="00D61DA7" w:rsidRDefault="00CF51B7" w:rsidP="000430F3">
      <w:pPr>
        <w:pStyle w:val="BodyA"/>
        <w:spacing w:before="120"/>
        <w:jc w:val="both"/>
        <w:rPr>
          <w:lang w:val="pl-PL"/>
        </w:rPr>
      </w:pPr>
    </w:p>
    <w:p w14:paraId="7511104B" w14:textId="7E3F23A4" w:rsidR="00131F2C" w:rsidRPr="00D61DA7" w:rsidRDefault="00131F2C" w:rsidP="000430F3">
      <w:pPr>
        <w:pStyle w:val="BodyA"/>
        <w:spacing w:before="120"/>
        <w:jc w:val="both"/>
        <w:rPr>
          <w:lang w:val="pl-PL"/>
        </w:rPr>
      </w:pPr>
    </w:p>
    <w:p w14:paraId="737540F6" w14:textId="18623E89" w:rsidR="00131F2C" w:rsidRPr="00D61DA7" w:rsidRDefault="00131F2C" w:rsidP="000430F3">
      <w:pPr>
        <w:pStyle w:val="BodyA"/>
        <w:spacing w:before="120"/>
        <w:jc w:val="both"/>
        <w:rPr>
          <w:lang w:val="pl-PL"/>
        </w:rPr>
      </w:pPr>
      <w:r>
        <w:rPr>
          <w:noProof/>
        </w:rPr>
        <w:drawing>
          <wp:anchor distT="0" distB="0" distL="0" distR="0" simplePos="0" relativeHeight="251672576" behindDoc="1" locked="0" layoutInCell="1" allowOverlap="1" wp14:anchorId="25462120" wp14:editId="208674F2">
            <wp:simplePos x="0" y="0"/>
            <wp:positionH relativeFrom="margin">
              <wp:align>left</wp:align>
            </wp:positionH>
            <wp:positionV relativeFrom="page">
              <wp:posOffset>5724525</wp:posOffset>
            </wp:positionV>
            <wp:extent cx="5731510" cy="2026287"/>
            <wp:effectExtent l="0" t="0" r="2540" b="0"/>
            <wp:wrapTight wrapText="bothSides">
              <wp:wrapPolygon edited="0">
                <wp:start x="0" y="0"/>
                <wp:lineTo x="0" y="21322"/>
                <wp:lineTo x="21538" y="21322"/>
                <wp:lineTo x="21538" y="0"/>
                <wp:lineTo x="0" y="0"/>
              </wp:wrapPolygon>
            </wp:wrapTight>
            <wp:docPr id="1073741829" name="officeArt object" descr="A blue flag with yellow stars&#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9" name="A blue flag with yellow starsDescription automatically generated" descr="A blue flag with yellow starsDescription automatically generated"/>
                    <pic:cNvPicPr>
                      <a:picLocks noChangeAspect="1"/>
                    </pic:cNvPicPr>
                  </pic:nvPicPr>
                  <pic:blipFill>
                    <a:blip r:embed="rId13"/>
                    <a:stretch>
                      <a:fillRect/>
                    </a:stretch>
                  </pic:blipFill>
                  <pic:spPr>
                    <a:xfrm>
                      <a:off x="0" y="0"/>
                      <a:ext cx="5731510" cy="2026287"/>
                    </a:xfrm>
                    <a:prstGeom prst="rect">
                      <a:avLst/>
                    </a:prstGeom>
                    <a:ln w="12700" cap="flat">
                      <a:noFill/>
                      <a:miter lim="400000"/>
                    </a:ln>
                    <a:effectLst/>
                  </pic:spPr>
                </pic:pic>
              </a:graphicData>
            </a:graphic>
          </wp:anchor>
        </w:drawing>
      </w:r>
    </w:p>
    <w:p w14:paraId="69B4FCAF" w14:textId="51B09380" w:rsidR="00CF51B7" w:rsidRPr="00D61DA7" w:rsidRDefault="00C03788" w:rsidP="000430F3">
      <w:pPr>
        <w:pStyle w:val="BodyA"/>
        <w:spacing w:before="120"/>
        <w:jc w:val="both"/>
        <w:rPr>
          <w:lang w:val="pl-PL"/>
        </w:rPr>
      </w:pPr>
      <w:r w:rsidRPr="00D61DA7">
        <w:rPr>
          <w:lang w:val="pl-PL"/>
        </w:rPr>
        <w:t xml:space="preserve">Niniejszy dokument koncepcyjny został przygotowany w ramach projektu Regionalne ekosystemy na rzecz innowacji społecznych i transformacji społecznej (RESIST). </w:t>
      </w:r>
    </w:p>
    <w:p w14:paraId="5F4EB4FE" w14:textId="426659F9" w:rsidR="00CF51B7" w:rsidRPr="00D61DA7" w:rsidRDefault="00F1111A" w:rsidP="000430F3">
      <w:pPr>
        <w:pStyle w:val="BodyA"/>
        <w:spacing w:before="120"/>
        <w:jc w:val="both"/>
        <w:rPr>
          <w:lang w:val="pl-PL"/>
        </w:rPr>
      </w:pPr>
      <w:r w:rsidRPr="00D61DA7">
        <w:rPr>
          <w:lang w:val="pl-PL"/>
        </w:rPr>
        <w:t>Zastrzeżenie: Wsparcie Komisji Europejskiej w przygotowaniu niniejszej publikacji nie oznacza poparcia dla jej treści, które odzwierciedlają wyłącznie poglądy autorów, a Komisja nie ponosi odpowiedzialności za jakiekolwiek wykorzystanie informacji w niej zawartych.</w:t>
      </w:r>
    </w:p>
    <w:p w14:paraId="535D84DC" w14:textId="77777777" w:rsidR="00E611E9" w:rsidRPr="00D61DA7" w:rsidRDefault="00E611E9" w:rsidP="000430F3">
      <w:pPr>
        <w:pStyle w:val="Body"/>
        <w:spacing w:before="120" w:after="0"/>
        <w:jc w:val="both"/>
        <w:rPr>
          <w:b/>
          <w:bCs/>
          <w:color w:val="004E88"/>
          <w:sz w:val="28"/>
          <w:szCs w:val="28"/>
          <w:lang w:val="pl-PL"/>
        </w:rPr>
      </w:pPr>
    </w:p>
    <w:p w14:paraId="31796312" w14:textId="52F6FD3C" w:rsidR="00CF51B7" w:rsidRPr="00131F2C" w:rsidRDefault="00F1111A" w:rsidP="000430F3">
      <w:pPr>
        <w:pStyle w:val="Body"/>
        <w:spacing w:before="120" w:after="0"/>
        <w:jc w:val="both"/>
        <w:rPr>
          <w:color w:val="004E88"/>
          <w:sz w:val="28"/>
          <w:szCs w:val="28"/>
          <w:lang w:val="en-GB"/>
        </w:rPr>
      </w:pPr>
      <w:r w:rsidRPr="00131F2C">
        <w:rPr>
          <w:b/>
          <w:bCs/>
          <w:color w:val="004E88"/>
          <w:sz w:val="28"/>
          <w:szCs w:val="28"/>
          <w:lang w:val="en-GB"/>
        </w:rPr>
        <w:lastRenderedPageBreak/>
        <w:t>Spis treści</w:t>
      </w:r>
    </w:p>
    <w:p w14:paraId="44F76184" w14:textId="77777777" w:rsidR="00E611E9" w:rsidRDefault="00E611E9" w:rsidP="000430F3">
      <w:pPr>
        <w:pStyle w:val="Spistreci1"/>
        <w:spacing w:before="120"/>
        <w:jc w:val="both"/>
        <w:rPr>
          <w:rFonts w:asciiTheme="majorEastAsia" w:hAnsiTheme="majorEastAsia" w:cstheme="majorEastAsia"/>
          <w:lang w:val="en-GB"/>
          <w14:textOutline w14:w="0" w14:cap="flat" w14:cmpd="sng" w14:algn="ctr">
            <w14:noFill/>
            <w14:prstDash w14:val="solid"/>
            <w14:bevel/>
          </w14:textOutline>
        </w:rPr>
      </w:pPr>
    </w:p>
    <w:sdt>
      <w:sdtPr>
        <w:rPr>
          <w:rFonts w:ascii="Avenir Book" w:eastAsia="Avenir Book" w:hAnsi="Avenir Book" w:cs="Avenir Book"/>
          <w:color w:val="000000"/>
          <w:sz w:val="28"/>
          <w:szCs w:val="28"/>
          <w:u w:color="000000"/>
          <w:bdr w:val="nil"/>
          <w:lang w:val="en-US"/>
          <w14:textOutline w14:w="12700" w14:cap="flat" w14:cmpd="sng" w14:algn="ctr">
            <w14:noFill/>
            <w14:prstDash w14:val="solid"/>
            <w14:miter w14:lim="400000"/>
          </w14:textOutline>
        </w:rPr>
        <w:id w:val="771824668"/>
        <w:docPartObj>
          <w:docPartGallery w:val="Table of Contents"/>
          <w:docPartUnique/>
        </w:docPartObj>
      </w:sdtPr>
      <w:sdtEndPr/>
      <w:sdtContent>
        <w:p w14:paraId="0909D27C" w14:textId="27F4D884" w:rsidR="00EF6094" w:rsidRDefault="00EF6094">
          <w:pPr>
            <w:pStyle w:val="Nagwekspisutreci"/>
          </w:pPr>
        </w:p>
        <w:p w14:paraId="4C6DC3F3" w14:textId="39E7A3B2" w:rsidR="00EF6094" w:rsidRDefault="32F5F685" w:rsidP="32F5F685">
          <w:pPr>
            <w:pStyle w:val="Spistreci1"/>
            <w:rPr>
              <w:rStyle w:val="Hipercze"/>
              <w:noProof/>
              <w:kern w:val="2"/>
              <w:bdr w:val="none" w:sz="0" w:space="0" w:color="auto"/>
              <w:lang w:val="de-DE"/>
              <w14:textOutline w14:w="0" w14:cap="rnd" w14:cmpd="sng" w14:algn="ctr">
                <w14:noFill/>
                <w14:prstDash w14:val="solid"/>
                <w14:bevel/>
              </w14:textOutline>
              <w14:ligatures w14:val="standardContextual"/>
            </w:rPr>
          </w:pPr>
          <w:r>
            <w:fldChar w:fldCharType="begin"/>
          </w:r>
          <w:r w:rsidR="00EF6094">
            <w:instrText>TOC \o "1-3" \z \u \h</w:instrText>
          </w:r>
          <w:r>
            <w:fldChar w:fldCharType="separate"/>
          </w:r>
          <w:hyperlink w:anchor="_Toc289360269">
            <w:r w:rsidRPr="32F5F685">
              <w:rPr>
                <w:rStyle w:val="Hipercze"/>
              </w:rPr>
              <w:t>Projekt RESIST</w:t>
            </w:r>
            <w:r w:rsidR="00EF6094">
              <w:tab/>
            </w:r>
            <w:r w:rsidR="00EF6094">
              <w:fldChar w:fldCharType="begin"/>
            </w:r>
            <w:r w:rsidR="00EF6094">
              <w:instrText>PAGEREF _Toc289360269 \h</w:instrText>
            </w:r>
            <w:r w:rsidR="00EF6094">
              <w:fldChar w:fldCharType="separate"/>
            </w:r>
            <w:r w:rsidRPr="32F5F685">
              <w:rPr>
                <w:rStyle w:val="Hipercze"/>
              </w:rPr>
              <w:t>2</w:t>
            </w:r>
            <w:r w:rsidR="00EF6094">
              <w:fldChar w:fldCharType="end"/>
            </w:r>
          </w:hyperlink>
        </w:p>
        <w:p w14:paraId="2A0328AE" w14:textId="54141D68" w:rsidR="00EF6094" w:rsidRDefault="32F5F685" w:rsidP="32F5F685">
          <w:pPr>
            <w:pStyle w:val="Spistreci1"/>
            <w:rPr>
              <w:rStyle w:val="Hipercze"/>
              <w:noProof/>
              <w:kern w:val="2"/>
              <w:bdr w:val="none" w:sz="0" w:space="0" w:color="auto"/>
              <w:lang w:val="de-DE"/>
              <w14:textOutline w14:w="0" w14:cap="rnd" w14:cmpd="sng" w14:algn="ctr">
                <w14:noFill/>
                <w14:prstDash w14:val="solid"/>
                <w14:bevel/>
              </w14:textOutline>
              <w14:ligatures w14:val="standardContextual"/>
            </w:rPr>
          </w:pPr>
          <w:hyperlink w:anchor="_Toc895479309">
            <w:r w:rsidRPr="32F5F685">
              <w:rPr>
                <w:rStyle w:val="Hipercze"/>
              </w:rPr>
              <w:t>Wprowadzenie</w:t>
            </w:r>
            <w:r w:rsidR="00EF6094">
              <w:tab/>
            </w:r>
            <w:r w:rsidR="00EF6094">
              <w:fldChar w:fldCharType="begin"/>
            </w:r>
            <w:r w:rsidR="00EF6094">
              <w:instrText>PAGEREF _Toc895479309 \h</w:instrText>
            </w:r>
            <w:r w:rsidR="00EF6094">
              <w:fldChar w:fldCharType="separate"/>
            </w:r>
            <w:r w:rsidRPr="32F5F685">
              <w:rPr>
                <w:rStyle w:val="Hipercze"/>
              </w:rPr>
              <w:t>3</w:t>
            </w:r>
            <w:r w:rsidR="00EF6094">
              <w:fldChar w:fldCharType="end"/>
            </w:r>
          </w:hyperlink>
        </w:p>
        <w:p w14:paraId="563C6829" w14:textId="5DCA3684" w:rsidR="00EF6094" w:rsidRDefault="32F5F685" w:rsidP="32F5F685">
          <w:pPr>
            <w:pStyle w:val="Spistreci1"/>
            <w:tabs>
              <w:tab w:val="left" w:pos="555"/>
            </w:tabs>
            <w:rPr>
              <w:rStyle w:val="Hipercze"/>
              <w:noProof/>
              <w:kern w:val="2"/>
              <w:bdr w:val="none" w:sz="0" w:space="0" w:color="auto"/>
              <w:lang w:val="de-DE"/>
              <w14:textOutline w14:w="0" w14:cap="rnd" w14:cmpd="sng" w14:algn="ctr">
                <w14:noFill/>
                <w14:prstDash w14:val="solid"/>
                <w14:bevel/>
              </w14:textOutline>
              <w14:ligatures w14:val="standardContextual"/>
            </w:rPr>
          </w:pPr>
          <w:hyperlink w:anchor="_Toc358362200">
            <w:r w:rsidRPr="32F5F685">
              <w:rPr>
                <w:rStyle w:val="Hipercze"/>
              </w:rPr>
              <w:t>1.</w:t>
            </w:r>
            <w:r w:rsidR="00EF6094">
              <w:tab/>
            </w:r>
            <w:r w:rsidRPr="32F5F685">
              <w:rPr>
                <w:rStyle w:val="Hipercze"/>
              </w:rPr>
              <w:t>Istota CSEI</w:t>
            </w:r>
            <w:r w:rsidR="00EF6094">
              <w:tab/>
            </w:r>
            <w:r w:rsidR="00EF6094">
              <w:fldChar w:fldCharType="begin"/>
            </w:r>
            <w:r w:rsidR="00EF6094">
              <w:instrText>PAGEREF _Toc358362200 \h</w:instrText>
            </w:r>
            <w:r w:rsidR="00EF6094">
              <w:fldChar w:fldCharType="separate"/>
            </w:r>
            <w:r w:rsidRPr="32F5F685">
              <w:rPr>
                <w:rStyle w:val="Hipercze"/>
              </w:rPr>
              <w:t>6</w:t>
            </w:r>
            <w:r w:rsidR="00EF6094">
              <w:fldChar w:fldCharType="end"/>
            </w:r>
          </w:hyperlink>
        </w:p>
        <w:p w14:paraId="6674DBA3" w14:textId="654EA73A" w:rsidR="00EF6094" w:rsidRDefault="32F5F685" w:rsidP="32F5F685">
          <w:pPr>
            <w:pStyle w:val="Spistreci1"/>
            <w:rPr>
              <w:rStyle w:val="Hipercze"/>
              <w:noProof/>
              <w:kern w:val="2"/>
              <w:bdr w:val="none" w:sz="0" w:space="0" w:color="auto"/>
              <w:lang w:val="de-DE"/>
              <w14:textOutline w14:w="0" w14:cap="rnd" w14:cmpd="sng" w14:algn="ctr">
                <w14:noFill/>
                <w14:prstDash w14:val="solid"/>
                <w14:bevel/>
              </w14:textOutline>
              <w14:ligatures w14:val="standardContextual"/>
            </w:rPr>
          </w:pPr>
          <w:hyperlink w:anchor="_Toc1556509450">
            <w:r w:rsidRPr="32F5F685">
              <w:rPr>
                <w:rStyle w:val="Hipercze"/>
              </w:rPr>
              <w:t>Podstawowe działania CSEI</w:t>
            </w:r>
            <w:r w:rsidR="00EF6094">
              <w:tab/>
            </w:r>
            <w:r w:rsidR="00EF6094">
              <w:fldChar w:fldCharType="begin"/>
            </w:r>
            <w:r w:rsidR="00EF6094">
              <w:instrText>PAGEREF _Toc1556509450 \h</w:instrText>
            </w:r>
            <w:r w:rsidR="00EF6094">
              <w:fldChar w:fldCharType="separate"/>
            </w:r>
            <w:r w:rsidRPr="32F5F685">
              <w:rPr>
                <w:rStyle w:val="Hipercze"/>
              </w:rPr>
              <w:t>6</w:t>
            </w:r>
            <w:r w:rsidR="00EF6094">
              <w:fldChar w:fldCharType="end"/>
            </w:r>
          </w:hyperlink>
        </w:p>
        <w:p w14:paraId="2C1AE7E3" w14:textId="2233AE42" w:rsidR="00EF6094" w:rsidRDefault="32F5F685" w:rsidP="32F5F685">
          <w:pPr>
            <w:pStyle w:val="Spistreci1"/>
            <w:rPr>
              <w:rStyle w:val="Hipercze"/>
              <w:noProof/>
              <w:kern w:val="2"/>
              <w:bdr w:val="none" w:sz="0" w:space="0" w:color="auto"/>
              <w:lang w:val="de-DE"/>
              <w14:textOutline w14:w="0" w14:cap="rnd" w14:cmpd="sng" w14:algn="ctr">
                <w14:noFill/>
                <w14:prstDash w14:val="solid"/>
                <w14:bevel/>
              </w14:textOutline>
              <w14:ligatures w14:val="standardContextual"/>
            </w:rPr>
          </w:pPr>
          <w:hyperlink w:anchor="_Toc2131071755">
            <w:r w:rsidRPr="32F5F685">
              <w:rPr>
                <w:rStyle w:val="Hipercze"/>
              </w:rPr>
              <w:t>2. Proces: Jak uzyskać dostęp do utworzenia CSEI</w:t>
            </w:r>
            <w:r w:rsidR="00EF6094">
              <w:tab/>
            </w:r>
            <w:r w:rsidR="00EF6094">
              <w:fldChar w:fldCharType="begin"/>
            </w:r>
            <w:r w:rsidR="00EF6094">
              <w:instrText>PAGEREF _Toc2131071755 \h</w:instrText>
            </w:r>
            <w:r w:rsidR="00EF6094">
              <w:fldChar w:fldCharType="separate"/>
            </w:r>
            <w:r w:rsidRPr="32F5F685">
              <w:rPr>
                <w:rStyle w:val="Hipercze"/>
              </w:rPr>
              <w:t>8</w:t>
            </w:r>
            <w:r w:rsidR="00EF6094">
              <w:fldChar w:fldCharType="end"/>
            </w:r>
          </w:hyperlink>
        </w:p>
        <w:p w14:paraId="1F3EC9FB" w14:textId="77C6837E" w:rsidR="00EF6094" w:rsidRDefault="32F5F685" w:rsidP="32F5F685">
          <w:pPr>
            <w:pStyle w:val="Spistreci2"/>
            <w:rPr>
              <w:rStyle w:val="Hipercze"/>
              <w:noProof/>
              <w:kern w:val="2"/>
              <w:bdr w:val="none" w:sz="0" w:space="0" w:color="auto"/>
              <w:lang w:val="de-DE"/>
              <w14:textOutline w14:w="0" w14:cap="rnd" w14:cmpd="sng" w14:algn="ctr">
                <w14:noFill/>
                <w14:prstDash w14:val="solid"/>
                <w14:bevel/>
              </w14:textOutline>
              <w14:ligatures w14:val="standardContextual"/>
            </w:rPr>
          </w:pPr>
          <w:hyperlink w:anchor="_Toc56815535">
            <w:r w:rsidRPr="32F5F685">
              <w:rPr>
                <w:rStyle w:val="Hipercze"/>
              </w:rPr>
              <w:t>1) Opis: analiza warunków wstępnych CSEI (punkt odniesienia i punkt wyjścia)</w:t>
            </w:r>
            <w:r w:rsidR="00EF6094">
              <w:tab/>
            </w:r>
            <w:r w:rsidR="00EF6094">
              <w:fldChar w:fldCharType="begin"/>
            </w:r>
            <w:r w:rsidR="00EF6094">
              <w:instrText>PAGEREF _Toc56815535 \h</w:instrText>
            </w:r>
            <w:r w:rsidR="00EF6094">
              <w:fldChar w:fldCharType="separate"/>
            </w:r>
            <w:r w:rsidRPr="32F5F685">
              <w:rPr>
                <w:rStyle w:val="Hipercze"/>
              </w:rPr>
              <w:t>8</w:t>
            </w:r>
            <w:r w:rsidR="00EF6094">
              <w:fldChar w:fldCharType="end"/>
            </w:r>
          </w:hyperlink>
        </w:p>
        <w:p w14:paraId="46D765D8" w14:textId="0BD8989A" w:rsidR="00EF6094" w:rsidRDefault="32F5F685" w:rsidP="32F5F685">
          <w:pPr>
            <w:pStyle w:val="Spistreci2"/>
            <w:rPr>
              <w:rStyle w:val="Hipercze"/>
              <w:noProof/>
              <w:kern w:val="2"/>
              <w:bdr w:val="none" w:sz="0" w:space="0" w:color="auto"/>
              <w:lang w:val="de-DE"/>
              <w14:textOutline w14:w="0" w14:cap="rnd" w14:cmpd="sng" w14:algn="ctr">
                <w14:noFill/>
                <w14:prstDash w14:val="solid"/>
                <w14:bevel/>
              </w14:textOutline>
              <w14:ligatures w14:val="standardContextual"/>
            </w:rPr>
          </w:pPr>
          <w:hyperlink w:anchor="_Toc128426221">
            <w:r w:rsidRPr="32F5F685">
              <w:rPr>
                <w:rStyle w:val="Hipercze"/>
              </w:rPr>
              <w:t>2) Zdefiniuj: czynniki sukcesu i wizję (wspólny obraz docelowy)</w:t>
            </w:r>
            <w:r w:rsidR="00EF6094">
              <w:tab/>
            </w:r>
            <w:r w:rsidR="00EF6094">
              <w:fldChar w:fldCharType="begin"/>
            </w:r>
            <w:r w:rsidR="00EF6094">
              <w:instrText>PAGEREF _Toc128426221 \h</w:instrText>
            </w:r>
            <w:r w:rsidR="00EF6094">
              <w:fldChar w:fldCharType="separate"/>
            </w:r>
            <w:r w:rsidRPr="32F5F685">
              <w:rPr>
                <w:rStyle w:val="Hipercze"/>
              </w:rPr>
              <w:t>9</w:t>
            </w:r>
            <w:r w:rsidR="00EF6094">
              <w:fldChar w:fldCharType="end"/>
            </w:r>
          </w:hyperlink>
        </w:p>
        <w:p w14:paraId="506AEA22" w14:textId="41D6279A" w:rsidR="00EF6094" w:rsidRDefault="32F5F685" w:rsidP="32F5F685">
          <w:pPr>
            <w:pStyle w:val="Spistreci2"/>
            <w:rPr>
              <w:rStyle w:val="Hipercze"/>
              <w:noProof/>
              <w:kern w:val="2"/>
              <w:bdr w:val="none" w:sz="0" w:space="0" w:color="auto"/>
              <w:lang w:val="de-DE"/>
              <w14:textOutline w14:w="0" w14:cap="rnd" w14:cmpd="sng" w14:algn="ctr">
                <w14:noFill/>
                <w14:prstDash w14:val="solid"/>
                <w14:bevel/>
              </w14:textOutline>
              <w14:ligatures w14:val="standardContextual"/>
            </w:rPr>
          </w:pPr>
          <w:hyperlink w:anchor="_Toc2113795512">
            <w:r w:rsidRPr="32F5F685">
              <w:rPr>
                <w:rStyle w:val="Hipercze"/>
              </w:rPr>
              <w:t>3) Podejmij decyzję: obszary zainteresowania (priorytety dla osiągnięcia sukcesu)</w:t>
            </w:r>
            <w:r w:rsidR="00EF6094">
              <w:tab/>
            </w:r>
            <w:r w:rsidR="00EF6094">
              <w:fldChar w:fldCharType="begin"/>
            </w:r>
            <w:r w:rsidR="00EF6094">
              <w:instrText>PAGEREF _Toc2113795512 \h</w:instrText>
            </w:r>
            <w:r w:rsidR="00EF6094">
              <w:fldChar w:fldCharType="separate"/>
            </w:r>
            <w:r w:rsidRPr="32F5F685">
              <w:rPr>
                <w:rStyle w:val="Hipercze"/>
              </w:rPr>
              <w:t>10</w:t>
            </w:r>
            <w:r w:rsidR="00EF6094">
              <w:fldChar w:fldCharType="end"/>
            </w:r>
          </w:hyperlink>
        </w:p>
        <w:p w14:paraId="30A4EBF3" w14:textId="20273E62" w:rsidR="00EF6094" w:rsidRDefault="32F5F685" w:rsidP="32F5F685">
          <w:pPr>
            <w:pStyle w:val="Spistreci2"/>
            <w:rPr>
              <w:rStyle w:val="Hipercze"/>
              <w:noProof/>
              <w:kern w:val="2"/>
              <w:bdr w:val="none" w:sz="0" w:space="0" w:color="auto"/>
              <w:lang w:val="de-DE"/>
              <w14:textOutline w14:w="0" w14:cap="rnd" w14:cmpd="sng" w14:algn="ctr">
                <w14:noFill/>
                <w14:prstDash w14:val="solid"/>
                <w14:bevel/>
              </w14:textOutline>
              <w14:ligatures w14:val="standardContextual"/>
            </w:rPr>
          </w:pPr>
          <w:hyperlink w:anchor="_Toc1631240904">
            <w:r w:rsidRPr="32F5F685">
              <w:rPr>
                <w:rStyle w:val="Hipercze"/>
              </w:rPr>
              <w:t>4) Zdefiniuj: jeden cel dla każdego obszaru zainteresowania (jasne cele)</w:t>
            </w:r>
            <w:r w:rsidR="00EF6094">
              <w:tab/>
            </w:r>
            <w:r w:rsidR="00EF6094">
              <w:fldChar w:fldCharType="begin"/>
            </w:r>
            <w:r w:rsidR="00EF6094">
              <w:instrText>PAGEREF _Toc1631240904 \h</w:instrText>
            </w:r>
            <w:r w:rsidR="00EF6094">
              <w:fldChar w:fldCharType="separate"/>
            </w:r>
            <w:r w:rsidRPr="32F5F685">
              <w:rPr>
                <w:rStyle w:val="Hipercze"/>
              </w:rPr>
              <w:t>11</w:t>
            </w:r>
            <w:r w:rsidR="00EF6094">
              <w:fldChar w:fldCharType="end"/>
            </w:r>
          </w:hyperlink>
        </w:p>
        <w:p w14:paraId="41FC9BB3" w14:textId="5CF7C80B" w:rsidR="00EF6094" w:rsidRDefault="32F5F685" w:rsidP="32F5F685">
          <w:pPr>
            <w:pStyle w:val="Spistreci2"/>
            <w:rPr>
              <w:rStyle w:val="Hipercze"/>
              <w:noProof/>
              <w:kern w:val="2"/>
              <w:bdr w:val="none" w:sz="0" w:space="0" w:color="auto"/>
              <w:lang w:val="de-DE"/>
              <w14:textOutline w14:w="0" w14:cap="rnd" w14:cmpd="sng" w14:algn="ctr">
                <w14:noFill/>
                <w14:prstDash w14:val="solid"/>
                <w14:bevel/>
              </w14:textOutline>
              <w14:ligatures w14:val="standardContextual"/>
            </w:rPr>
          </w:pPr>
          <w:hyperlink w:anchor="_Toc242675005">
            <w:r w:rsidRPr="32F5F685">
              <w:rPr>
                <w:rStyle w:val="Hipercze"/>
              </w:rPr>
              <w:t>5) Opracuj: kroki i środki (plan wdrożenia dla każdego celu)</w:t>
            </w:r>
            <w:r w:rsidR="00EF6094">
              <w:tab/>
            </w:r>
            <w:r w:rsidR="00EF6094">
              <w:fldChar w:fldCharType="begin"/>
            </w:r>
            <w:r w:rsidR="00EF6094">
              <w:instrText>PAGEREF _Toc242675005 \h</w:instrText>
            </w:r>
            <w:r w:rsidR="00EF6094">
              <w:fldChar w:fldCharType="separate"/>
            </w:r>
            <w:r w:rsidRPr="32F5F685">
              <w:rPr>
                <w:rStyle w:val="Hipercze"/>
              </w:rPr>
              <w:t>11</w:t>
            </w:r>
            <w:r w:rsidR="00EF6094">
              <w:fldChar w:fldCharType="end"/>
            </w:r>
          </w:hyperlink>
        </w:p>
        <w:p w14:paraId="12EDF460" w14:textId="778D7108" w:rsidR="00EF6094" w:rsidRDefault="32F5F685" w:rsidP="32F5F685">
          <w:pPr>
            <w:pStyle w:val="Spistreci2"/>
            <w:rPr>
              <w:rStyle w:val="Hipercze"/>
              <w:noProof/>
              <w:kern w:val="2"/>
              <w:bdr w:val="none" w:sz="0" w:space="0" w:color="auto"/>
              <w:lang w:val="de-DE"/>
              <w14:textOutline w14:w="0" w14:cap="rnd" w14:cmpd="sng" w14:algn="ctr">
                <w14:noFill/>
                <w14:prstDash w14:val="solid"/>
                <w14:bevel/>
              </w14:textOutline>
              <w14:ligatures w14:val="standardContextual"/>
            </w:rPr>
          </w:pPr>
          <w:hyperlink w:anchor="_Toc640420283">
            <w:r w:rsidRPr="32F5F685">
              <w:rPr>
                <w:rStyle w:val="Hipercze"/>
              </w:rPr>
              <w:t>Wykorzystanie tych samych kroków do oceny (nie tylko tworzenia)</w:t>
            </w:r>
            <w:r w:rsidR="00EF6094">
              <w:tab/>
            </w:r>
            <w:r w:rsidR="00EF6094">
              <w:fldChar w:fldCharType="begin"/>
            </w:r>
            <w:r w:rsidR="00EF6094">
              <w:instrText>PAGEREF _Toc640420283 \h</w:instrText>
            </w:r>
            <w:r w:rsidR="00EF6094">
              <w:fldChar w:fldCharType="separate"/>
            </w:r>
            <w:r w:rsidRPr="32F5F685">
              <w:rPr>
                <w:rStyle w:val="Hipercze"/>
              </w:rPr>
              <w:t>12</w:t>
            </w:r>
            <w:r w:rsidR="00EF6094">
              <w:fldChar w:fldCharType="end"/>
            </w:r>
          </w:hyperlink>
        </w:p>
        <w:p w14:paraId="4DC4D241" w14:textId="7B5286DA" w:rsidR="00EF6094" w:rsidRDefault="32F5F685" w:rsidP="32F5F685">
          <w:pPr>
            <w:pStyle w:val="Spistreci1"/>
            <w:rPr>
              <w:rStyle w:val="Hipercze"/>
              <w:noProof/>
              <w:kern w:val="2"/>
              <w:bdr w:val="none" w:sz="0" w:space="0" w:color="auto"/>
              <w:lang w:val="de-DE"/>
              <w14:textOutline w14:w="0" w14:cap="rnd" w14:cmpd="sng" w14:algn="ctr">
                <w14:noFill/>
                <w14:prstDash w14:val="solid"/>
                <w14:bevel/>
              </w14:textOutline>
              <w14:ligatures w14:val="standardContextual"/>
            </w:rPr>
          </w:pPr>
          <w:hyperlink w:anchor="_Toc1013379796">
            <w:r w:rsidRPr="32F5F685">
              <w:rPr>
                <w:rStyle w:val="Hipercze"/>
              </w:rPr>
              <w:t>3. Wymiary modelu CSEI</w:t>
            </w:r>
            <w:r w:rsidR="00EF6094">
              <w:tab/>
            </w:r>
            <w:r w:rsidR="00EF6094">
              <w:fldChar w:fldCharType="begin"/>
            </w:r>
            <w:r w:rsidR="00EF6094">
              <w:instrText>PAGEREF _Toc1013379796 \h</w:instrText>
            </w:r>
            <w:r w:rsidR="00EF6094">
              <w:fldChar w:fldCharType="separate"/>
            </w:r>
            <w:r w:rsidRPr="32F5F685">
              <w:rPr>
                <w:rStyle w:val="Hipercze"/>
              </w:rPr>
              <w:t>12</w:t>
            </w:r>
            <w:r w:rsidR="00EF6094">
              <w:fldChar w:fldCharType="end"/>
            </w:r>
          </w:hyperlink>
        </w:p>
        <w:p w14:paraId="12C2D71E" w14:textId="3D356188" w:rsidR="00EF6094" w:rsidRDefault="32F5F685" w:rsidP="32F5F685">
          <w:pPr>
            <w:pStyle w:val="Spistreci2"/>
            <w:rPr>
              <w:rStyle w:val="Hipercze"/>
              <w:noProof/>
              <w:kern w:val="2"/>
              <w:bdr w:val="none" w:sz="0" w:space="0" w:color="auto"/>
              <w:lang w:val="de-DE"/>
              <w14:textOutline w14:w="0" w14:cap="rnd" w14:cmpd="sng" w14:algn="ctr">
                <w14:noFill/>
                <w14:prstDash w14:val="solid"/>
                <w14:bevel/>
              </w14:textOutline>
              <w14:ligatures w14:val="standardContextual"/>
            </w:rPr>
          </w:pPr>
          <w:hyperlink w:anchor="_Toc1677555600">
            <w:r w:rsidRPr="32F5F685">
              <w:rPr>
                <w:rStyle w:val="Hipercze"/>
              </w:rPr>
              <w:t>I. Model członkostwa</w:t>
            </w:r>
            <w:r w:rsidR="00EF6094">
              <w:tab/>
            </w:r>
            <w:r w:rsidR="00EF6094">
              <w:fldChar w:fldCharType="begin"/>
            </w:r>
            <w:r w:rsidR="00EF6094">
              <w:instrText>PAGEREF _Toc1677555600 \h</w:instrText>
            </w:r>
            <w:r w:rsidR="00EF6094">
              <w:fldChar w:fldCharType="separate"/>
            </w:r>
            <w:r w:rsidRPr="32F5F685">
              <w:rPr>
                <w:rStyle w:val="Hipercze"/>
              </w:rPr>
              <w:t>12</w:t>
            </w:r>
            <w:r w:rsidR="00EF6094">
              <w:fldChar w:fldCharType="end"/>
            </w:r>
          </w:hyperlink>
        </w:p>
        <w:p w14:paraId="78E1200A" w14:textId="23D776EF" w:rsidR="00EF6094" w:rsidRDefault="32F5F685" w:rsidP="32F5F685">
          <w:pPr>
            <w:pStyle w:val="Spistreci2"/>
            <w:rPr>
              <w:rStyle w:val="Hipercze"/>
              <w:noProof/>
              <w:kern w:val="2"/>
              <w:bdr w:val="none" w:sz="0" w:space="0" w:color="auto"/>
              <w:lang w:val="de-DE"/>
              <w14:textOutline w14:w="0" w14:cap="rnd" w14:cmpd="sng" w14:algn="ctr">
                <w14:noFill/>
                <w14:prstDash w14:val="solid"/>
                <w14:bevel/>
              </w14:textOutline>
              <w14:ligatures w14:val="standardContextual"/>
            </w:rPr>
          </w:pPr>
          <w:hyperlink w:anchor="_Toc1375775103">
            <w:r w:rsidRPr="32F5F685">
              <w:rPr>
                <w:rStyle w:val="Hipercze"/>
              </w:rPr>
              <w:t>II. Skład międzysektorowy</w:t>
            </w:r>
            <w:r w:rsidR="00EF6094">
              <w:tab/>
            </w:r>
            <w:r w:rsidR="00EF6094">
              <w:fldChar w:fldCharType="begin"/>
            </w:r>
            <w:r w:rsidR="00EF6094">
              <w:instrText>PAGEREF _Toc1375775103 \h</w:instrText>
            </w:r>
            <w:r w:rsidR="00EF6094">
              <w:fldChar w:fldCharType="separate"/>
            </w:r>
            <w:r w:rsidRPr="32F5F685">
              <w:rPr>
                <w:rStyle w:val="Hipercze"/>
              </w:rPr>
              <w:t>13</w:t>
            </w:r>
            <w:r w:rsidR="00EF6094">
              <w:fldChar w:fldCharType="end"/>
            </w:r>
          </w:hyperlink>
        </w:p>
        <w:p w14:paraId="0FEFF1A2" w14:textId="4A67C5BD" w:rsidR="00EF6094" w:rsidRDefault="32F5F685" w:rsidP="32F5F685">
          <w:pPr>
            <w:pStyle w:val="Spistreci2"/>
            <w:rPr>
              <w:rStyle w:val="Hipercze"/>
              <w:noProof/>
              <w:kern w:val="2"/>
              <w:bdr w:val="none" w:sz="0" w:space="0" w:color="auto"/>
              <w:lang w:val="de-DE"/>
              <w14:textOutline w14:w="0" w14:cap="rnd" w14:cmpd="sng" w14:algn="ctr">
                <w14:noFill/>
                <w14:prstDash w14:val="solid"/>
                <w14:bevel/>
              </w14:textOutline>
              <w14:ligatures w14:val="standardContextual"/>
            </w:rPr>
          </w:pPr>
          <w:hyperlink w:anchor="_Toc1264729477">
            <w:r w:rsidRPr="32F5F685">
              <w:rPr>
                <w:rStyle w:val="Hipercze"/>
              </w:rPr>
              <w:t>III. Model operacyjny</w:t>
            </w:r>
            <w:r w:rsidR="00EF6094">
              <w:tab/>
            </w:r>
            <w:r w:rsidR="00EF6094">
              <w:fldChar w:fldCharType="begin"/>
            </w:r>
            <w:r w:rsidR="00EF6094">
              <w:instrText>PAGEREF _Toc1264729477 \h</w:instrText>
            </w:r>
            <w:r w:rsidR="00EF6094">
              <w:fldChar w:fldCharType="separate"/>
            </w:r>
            <w:r w:rsidRPr="32F5F685">
              <w:rPr>
                <w:rStyle w:val="Hipercze"/>
              </w:rPr>
              <w:t>15</w:t>
            </w:r>
            <w:r w:rsidR="00EF6094">
              <w:fldChar w:fldCharType="end"/>
            </w:r>
          </w:hyperlink>
        </w:p>
        <w:p w14:paraId="1FF59538" w14:textId="4F9B2501" w:rsidR="32F5F685" w:rsidRDefault="32F5F685" w:rsidP="32F5F685">
          <w:pPr>
            <w:pStyle w:val="Spistreci2"/>
            <w:rPr>
              <w:rStyle w:val="Hipercze"/>
            </w:rPr>
          </w:pPr>
          <w:hyperlink w:anchor="_Toc401170791">
            <w:r w:rsidRPr="32F5F685">
              <w:rPr>
                <w:rStyle w:val="Hipercze"/>
              </w:rPr>
              <w:t>IV. Organ koordynujący</w:t>
            </w:r>
            <w:r>
              <w:tab/>
            </w:r>
            <w:r>
              <w:fldChar w:fldCharType="begin"/>
            </w:r>
            <w:r>
              <w:instrText>PAGEREF _Toc401170791 \h</w:instrText>
            </w:r>
            <w:r>
              <w:fldChar w:fldCharType="separate"/>
            </w:r>
            <w:r w:rsidRPr="32F5F685">
              <w:rPr>
                <w:rStyle w:val="Hipercze"/>
              </w:rPr>
              <w:t>16</w:t>
            </w:r>
            <w:r>
              <w:fldChar w:fldCharType="end"/>
            </w:r>
          </w:hyperlink>
        </w:p>
        <w:p w14:paraId="1CADE05B" w14:textId="12FF0FA1" w:rsidR="32F5F685" w:rsidRDefault="32F5F685" w:rsidP="32F5F685">
          <w:pPr>
            <w:pStyle w:val="Spistreci2"/>
            <w:rPr>
              <w:rStyle w:val="Hipercze"/>
            </w:rPr>
          </w:pPr>
          <w:hyperlink w:anchor="_Toc746971572">
            <w:r w:rsidRPr="32F5F685">
              <w:rPr>
                <w:rStyle w:val="Hipercze"/>
              </w:rPr>
              <w:t>V. Model finansowy</w:t>
            </w:r>
            <w:r>
              <w:tab/>
            </w:r>
            <w:r>
              <w:fldChar w:fldCharType="begin"/>
            </w:r>
            <w:r>
              <w:instrText>PAGEREF _Toc746971572 \h</w:instrText>
            </w:r>
            <w:r>
              <w:fldChar w:fldCharType="separate"/>
            </w:r>
            <w:r w:rsidRPr="32F5F685">
              <w:rPr>
                <w:rStyle w:val="Hipercze"/>
              </w:rPr>
              <w:t>17</w:t>
            </w:r>
            <w:r>
              <w:fldChar w:fldCharType="end"/>
            </w:r>
          </w:hyperlink>
        </w:p>
        <w:p w14:paraId="1ADCAE6D" w14:textId="7F5B0B34" w:rsidR="32F5F685" w:rsidRDefault="32F5F685" w:rsidP="32F5F685">
          <w:pPr>
            <w:pStyle w:val="Spistreci2"/>
            <w:rPr>
              <w:rStyle w:val="Hipercze"/>
            </w:rPr>
          </w:pPr>
          <w:hyperlink w:anchor="_Toc1750448246">
            <w:r w:rsidRPr="32F5F685">
              <w:rPr>
                <w:rStyle w:val="Hipercze"/>
              </w:rPr>
              <w:t>VI. Portfolio usług</w:t>
            </w:r>
            <w:r>
              <w:tab/>
            </w:r>
            <w:r>
              <w:fldChar w:fldCharType="begin"/>
            </w:r>
            <w:r>
              <w:instrText>PAGEREF _Toc1750448246 \h</w:instrText>
            </w:r>
            <w:r>
              <w:fldChar w:fldCharType="separate"/>
            </w:r>
            <w:r w:rsidRPr="32F5F685">
              <w:rPr>
                <w:rStyle w:val="Hipercze"/>
              </w:rPr>
              <w:t>18</w:t>
            </w:r>
            <w:r>
              <w:fldChar w:fldCharType="end"/>
            </w:r>
          </w:hyperlink>
        </w:p>
        <w:p w14:paraId="1283EE62" w14:textId="760DDD90" w:rsidR="32F5F685" w:rsidRDefault="32F5F685" w:rsidP="32F5F685">
          <w:pPr>
            <w:pStyle w:val="Spistreci2"/>
            <w:rPr>
              <w:rStyle w:val="Hipercze"/>
            </w:rPr>
          </w:pPr>
          <w:hyperlink w:anchor="_Toc517501387">
            <w:r w:rsidRPr="32F5F685">
              <w:rPr>
                <w:rStyle w:val="Hipercze"/>
              </w:rPr>
              <w:t>VII. Realny cel</w:t>
            </w:r>
            <w:r>
              <w:tab/>
            </w:r>
            <w:r>
              <w:fldChar w:fldCharType="begin"/>
            </w:r>
            <w:r>
              <w:instrText>PAGEREF _Toc517501387 \h</w:instrText>
            </w:r>
            <w:r>
              <w:fldChar w:fldCharType="separate"/>
            </w:r>
            <w:r w:rsidRPr="32F5F685">
              <w:rPr>
                <w:rStyle w:val="Hipercze"/>
              </w:rPr>
              <w:t>19</w:t>
            </w:r>
            <w:r>
              <w:fldChar w:fldCharType="end"/>
            </w:r>
          </w:hyperlink>
        </w:p>
        <w:p w14:paraId="315F4FE4" w14:textId="3E123720" w:rsidR="32F5F685" w:rsidRDefault="32F5F685" w:rsidP="32F5F685">
          <w:pPr>
            <w:pStyle w:val="Spistreci2"/>
            <w:rPr>
              <w:rStyle w:val="Hipercze"/>
            </w:rPr>
          </w:pPr>
          <w:hyperlink w:anchor="_Toc671047660">
            <w:r w:rsidRPr="32F5F685">
              <w:rPr>
                <w:rStyle w:val="Hipercze"/>
              </w:rPr>
              <w:t>VIII. Współpraca między zainteresowanymi stronami</w:t>
            </w:r>
            <w:r>
              <w:tab/>
            </w:r>
            <w:r>
              <w:fldChar w:fldCharType="begin"/>
            </w:r>
            <w:r>
              <w:instrText>PAGEREF _Toc671047660 \h</w:instrText>
            </w:r>
            <w:r>
              <w:fldChar w:fldCharType="separate"/>
            </w:r>
            <w:r w:rsidRPr="32F5F685">
              <w:rPr>
                <w:rStyle w:val="Hipercze"/>
              </w:rPr>
              <w:t>21</w:t>
            </w:r>
            <w:r>
              <w:fldChar w:fldCharType="end"/>
            </w:r>
          </w:hyperlink>
        </w:p>
        <w:p w14:paraId="7615B7F4" w14:textId="79454876" w:rsidR="32F5F685" w:rsidRDefault="32F5F685" w:rsidP="32F5F685">
          <w:pPr>
            <w:pStyle w:val="Spistreci1"/>
            <w:rPr>
              <w:rStyle w:val="Hipercze"/>
            </w:rPr>
          </w:pPr>
          <w:hyperlink w:anchor="_Toc1659364821">
            <w:r w:rsidRPr="32F5F685">
              <w:rPr>
                <w:rStyle w:val="Hipercze"/>
              </w:rPr>
              <w:t>4. Przykłady istniejących klastrów CSEI</w:t>
            </w:r>
            <w:r>
              <w:tab/>
            </w:r>
            <w:r>
              <w:fldChar w:fldCharType="begin"/>
            </w:r>
            <w:r>
              <w:instrText>PAGEREF _Toc1659364821 \h</w:instrText>
            </w:r>
            <w:r>
              <w:fldChar w:fldCharType="separate"/>
            </w:r>
            <w:r w:rsidRPr="32F5F685">
              <w:rPr>
                <w:rStyle w:val="Hipercze"/>
              </w:rPr>
              <w:t>22</w:t>
            </w:r>
            <w:r>
              <w:fldChar w:fldCharType="end"/>
            </w:r>
          </w:hyperlink>
        </w:p>
        <w:p w14:paraId="79ECD934" w14:textId="11D8E204" w:rsidR="32F5F685" w:rsidRDefault="32F5F685" w:rsidP="32F5F685">
          <w:pPr>
            <w:pStyle w:val="Spistreci2"/>
            <w:rPr>
              <w:rStyle w:val="Hipercze"/>
            </w:rPr>
          </w:pPr>
          <w:hyperlink w:anchor="_Toc442914642">
            <w:r w:rsidRPr="32F5F685">
              <w:rPr>
                <w:rStyle w:val="Hipercze"/>
              </w:rPr>
              <w:t>I. Krajowa Unia Audytowa Spółdzielni Socjalnych (Polska)</w:t>
            </w:r>
            <w:r>
              <w:tab/>
            </w:r>
            <w:r>
              <w:fldChar w:fldCharType="begin"/>
            </w:r>
            <w:r>
              <w:instrText>PAGEREF _Toc442914642 \h</w:instrText>
            </w:r>
            <w:r>
              <w:fldChar w:fldCharType="separate"/>
            </w:r>
            <w:r w:rsidRPr="32F5F685">
              <w:rPr>
                <w:rStyle w:val="Hipercze"/>
              </w:rPr>
              <w:t>23</w:t>
            </w:r>
            <w:r>
              <w:fldChar w:fldCharType="end"/>
            </w:r>
          </w:hyperlink>
        </w:p>
        <w:p w14:paraId="4534DC3F" w14:textId="1FC367BF" w:rsidR="32F5F685" w:rsidRDefault="32F5F685" w:rsidP="32F5F685">
          <w:pPr>
            <w:pStyle w:val="Spistreci2"/>
            <w:rPr>
              <w:rStyle w:val="Hipercze"/>
            </w:rPr>
          </w:pPr>
          <w:hyperlink w:anchor="_Toc813108358">
            <w:r w:rsidRPr="32F5F685">
              <w:rPr>
                <w:rStyle w:val="Hipercze"/>
              </w:rPr>
              <w:t>Historia klastra</w:t>
            </w:r>
            <w:r>
              <w:tab/>
            </w:r>
            <w:r>
              <w:fldChar w:fldCharType="begin"/>
            </w:r>
            <w:r>
              <w:instrText>PAGEREF _Toc813108358 \h</w:instrText>
            </w:r>
            <w:r>
              <w:fldChar w:fldCharType="separate"/>
            </w:r>
            <w:r w:rsidRPr="32F5F685">
              <w:rPr>
                <w:rStyle w:val="Hipercze"/>
              </w:rPr>
              <w:t>23</w:t>
            </w:r>
            <w:r>
              <w:fldChar w:fldCharType="end"/>
            </w:r>
          </w:hyperlink>
        </w:p>
        <w:p w14:paraId="48EB8DBF" w14:textId="1F20F38E" w:rsidR="32F5F685" w:rsidRDefault="32F5F685" w:rsidP="32F5F685">
          <w:pPr>
            <w:pStyle w:val="Spistreci2"/>
            <w:rPr>
              <w:rStyle w:val="Hipercze"/>
            </w:rPr>
          </w:pPr>
          <w:hyperlink w:anchor="_Toc1737240360">
            <w:r w:rsidRPr="32F5F685">
              <w:rPr>
                <w:rStyle w:val="Hipercze"/>
              </w:rPr>
              <w:t>II. Hamburg Alliance for Social Entrepreneurship (Niemcy)</w:t>
            </w:r>
            <w:r>
              <w:tab/>
            </w:r>
            <w:r>
              <w:fldChar w:fldCharType="begin"/>
            </w:r>
            <w:r>
              <w:instrText>PAGEREF _Toc1737240360 \h</w:instrText>
            </w:r>
            <w:r>
              <w:fldChar w:fldCharType="separate"/>
            </w:r>
            <w:r w:rsidRPr="32F5F685">
              <w:rPr>
                <w:rStyle w:val="Hipercze"/>
              </w:rPr>
              <w:t>24</w:t>
            </w:r>
            <w:r>
              <w:fldChar w:fldCharType="end"/>
            </w:r>
          </w:hyperlink>
        </w:p>
        <w:p w14:paraId="122B25CB" w14:textId="774A687E" w:rsidR="32F5F685" w:rsidRDefault="32F5F685" w:rsidP="32F5F685">
          <w:pPr>
            <w:pStyle w:val="Spistreci2"/>
            <w:rPr>
              <w:rStyle w:val="Hipercze"/>
            </w:rPr>
          </w:pPr>
          <w:hyperlink w:anchor="_Toc528478333">
            <w:r w:rsidRPr="32F5F685">
              <w:rPr>
                <w:rStyle w:val="Hipercze"/>
              </w:rPr>
              <w:t>Historia klastra</w:t>
            </w:r>
            <w:r>
              <w:tab/>
            </w:r>
            <w:r>
              <w:fldChar w:fldCharType="begin"/>
            </w:r>
            <w:r>
              <w:instrText>PAGEREF _Toc528478333 \h</w:instrText>
            </w:r>
            <w:r>
              <w:fldChar w:fldCharType="separate"/>
            </w:r>
            <w:r w:rsidRPr="32F5F685">
              <w:rPr>
                <w:rStyle w:val="Hipercze"/>
              </w:rPr>
              <w:t>25</w:t>
            </w:r>
            <w:r>
              <w:fldChar w:fldCharType="end"/>
            </w:r>
          </w:hyperlink>
        </w:p>
        <w:p w14:paraId="79CE1DFE" w14:textId="1B5760D6" w:rsidR="32F5F685" w:rsidRDefault="32F5F685" w:rsidP="32F5F685">
          <w:pPr>
            <w:pStyle w:val="Spistreci1"/>
            <w:rPr>
              <w:rStyle w:val="Hipercze"/>
            </w:rPr>
          </w:pPr>
          <w:hyperlink w:anchor="_Toc1413042315">
            <w:r w:rsidRPr="32F5F685">
              <w:rPr>
                <w:rStyle w:val="Hipercze"/>
              </w:rPr>
              <w:t>5. Najważniejsze wnioski z praktyki</w:t>
            </w:r>
            <w:r>
              <w:tab/>
            </w:r>
            <w:r>
              <w:fldChar w:fldCharType="begin"/>
            </w:r>
            <w:r>
              <w:instrText>PAGEREF _Toc1413042315 \h</w:instrText>
            </w:r>
            <w:r>
              <w:fldChar w:fldCharType="separate"/>
            </w:r>
            <w:r w:rsidRPr="32F5F685">
              <w:rPr>
                <w:rStyle w:val="Hipercze"/>
              </w:rPr>
              <w:t>26</w:t>
            </w:r>
            <w:r>
              <w:fldChar w:fldCharType="end"/>
            </w:r>
          </w:hyperlink>
          <w:r>
            <w:fldChar w:fldCharType="end"/>
          </w:r>
        </w:p>
      </w:sdtContent>
    </w:sdt>
    <w:p w14:paraId="58DC8B8E" w14:textId="03158C20" w:rsidR="00EF6094" w:rsidRDefault="00EF6094"/>
    <w:p w14:paraId="1D01C671" w14:textId="77777777" w:rsidR="00EF6094" w:rsidRPr="00E611E9" w:rsidRDefault="00EF6094" w:rsidP="000430F3">
      <w:pPr>
        <w:pStyle w:val="Spistreci1"/>
        <w:spacing w:before="120"/>
        <w:jc w:val="both"/>
        <w:rPr>
          <w:rFonts w:asciiTheme="majorEastAsia" w:hAnsiTheme="majorEastAsia" w:cstheme="majorEastAsia"/>
          <w:lang w:val="en-GB"/>
          <w14:textOutline w14:w="0" w14:cap="flat" w14:cmpd="sng" w14:algn="ctr">
            <w14:noFill/>
            <w14:prstDash w14:val="solid"/>
            <w14:bevel/>
          </w14:textOutline>
        </w:rPr>
      </w:pPr>
    </w:p>
    <w:p w14:paraId="409B91AA" w14:textId="13A3438B" w:rsidR="00EF6094" w:rsidRDefault="00F1111A" w:rsidP="00EF6094">
      <w:pPr>
        <w:pStyle w:val="Spistreci1"/>
        <w:spacing w:before="120"/>
        <w:jc w:val="both"/>
      </w:pPr>
      <w:r w:rsidRPr="00131F2C">
        <w:rPr>
          <w:rFonts w:asciiTheme="majorEastAsia" w:hAnsiTheme="majorEastAsia" w:cstheme="majorEastAsia" w:hint="eastAsia"/>
          <w:lang w:val="de-DE"/>
          <w14:textOutline w14:w="0" w14:cap="flat" w14:cmpd="sng" w14:algn="ctr">
            <w14:noFill/>
            <w14:prstDash w14:val="solid"/>
            <w14:bevel/>
          </w14:textOutline>
        </w:rPr>
        <w:fldChar w:fldCharType="begin"/>
      </w:r>
      <w:r w:rsidRPr="00131F2C">
        <w:rPr>
          <w:rFonts w:asciiTheme="majorEastAsia" w:hAnsiTheme="majorEastAsia" w:cstheme="majorEastAsia" w:hint="eastAsia"/>
          <w:lang w:val="en-GB"/>
        </w:rPr>
        <w:instrText xml:space="preserve"> TOC \o 1-3  \n "1-1"\n  \n "1-1" </w:instrText>
      </w:r>
      <w:r w:rsidRPr="00131F2C">
        <w:rPr>
          <w:rFonts w:asciiTheme="majorEastAsia" w:hAnsiTheme="majorEastAsia" w:cstheme="majorEastAsia" w:hint="eastAsia"/>
          <w:lang w:val="de-DE"/>
          <w14:textOutline w14:w="0" w14:cap="flat" w14:cmpd="sng" w14:algn="ctr">
            <w14:noFill/>
            <w14:prstDash w14:val="solid"/>
            <w14:bevel/>
          </w14:textOutline>
        </w:rPr>
        <w:fldChar w:fldCharType="separate"/>
      </w:r>
    </w:p>
    <w:p w14:paraId="44F22777" w14:textId="41589289" w:rsidR="00CF51B7" w:rsidRDefault="00F1111A" w:rsidP="000430F3">
      <w:pPr>
        <w:tabs>
          <w:tab w:val="left" w:pos="720"/>
          <w:tab w:val="right" w:pos="9000"/>
        </w:tabs>
        <w:spacing w:before="120"/>
        <w:jc w:val="both"/>
      </w:pPr>
      <w:r w:rsidRPr="00131F2C">
        <w:rPr>
          <w:rFonts w:asciiTheme="majorEastAsia" w:hAnsiTheme="majorEastAsia" w:cstheme="majorEastAsia" w:hint="eastAsia"/>
          <w:sz w:val="28"/>
          <w:szCs w:val="28"/>
        </w:rPr>
        <w:fldChar w:fldCharType="end"/>
      </w:r>
    </w:p>
    <w:p w14:paraId="18E0E7DC" w14:textId="77777777" w:rsidR="00CF51B7" w:rsidRDefault="00CF51B7" w:rsidP="000430F3">
      <w:pPr>
        <w:pStyle w:val="BodyA"/>
        <w:spacing w:before="120"/>
        <w:jc w:val="both"/>
      </w:pPr>
    </w:p>
    <w:p w14:paraId="072B9E6B" w14:textId="198A9FDF" w:rsidR="00CF51B7" w:rsidRPr="00D61DA7" w:rsidRDefault="00131F2C" w:rsidP="000430F3">
      <w:pPr>
        <w:pStyle w:val="Heading"/>
        <w:spacing w:before="120"/>
        <w:rPr>
          <w:lang w:val="pl-PL"/>
        </w:rPr>
      </w:pPr>
      <w:bookmarkStart w:id="0" w:name="_Toc"/>
      <w:bookmarkStart w:id="1" w:name="_Toc187412537"/>
      <w:bookmarkStart w:id="2" w:name="_Toc187414530"/>
      <w:bookmarkStart w:id="3" w:name="_Toc289360269"/>
      <w:r>
        <w:rPr>
          <w:noProof/>
        </w:rPr>
        <w:drawing>
          <wp:anchor distT="0" distB="0" distL="114300" distR="114300" simplePos="0" relativeHeight="251674624" behindDoc="1" locked="0" layoutInCell="1" allowOverlap="1" wp14:anchorId="77072E44" wp14:editId="5924114E">
            <wp:simplePos x="0" y="0"/>
            <wp:positionH relativeFrom="margin">
              <wp:align>right</wp:align>
            </wp:positionH>
            <wp:positionV relativeFrom="paragraph">
              <wp:posOffset>13335</wp:posOffset>
            </wp:positionV>
            <wp:extent cx="5915025" cy="2499360"/>
            <wp:effectExtent l="0" t="0" r="9525" b="0"/>
            <wp:wrapTight wrapText="bothSides">
              <wp:wrapPolygon edited="0">
                <wp:start x="0" y="0"/>
                <wp:lineTo x="0" y="21402"/>
                <wp:lineTo x="21565" y="21402"/>
                <wp:lineTo x="21565" y="0"/>
                <wp:lineTo x="0" y="0"/>
              </wp:wrapPolygon>
            </wp:wrapTight>
            <wp:docPr id="600580972" name="Grafik 2" descr="Ein Bild, das Text, Screenshot, Schrift, Electric Blue (Farb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580972" name="Grafik 2" descr="Ein Bild, das Text, Screenshot, Schrift, Electric Blue (Farbe) enthält.&#10;&#10;Automatisch generierte Beschreibu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15025" cy="24993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61DA7">
        <w:rPr>
          <w:rFonts w:eastAsia="Arial Unicode MS" w:cs="Arial Unicode MS"/>
          <w:lang w:val="pl-PL"/>
        </w:rPr>
        <w:t>Projekt RESIST „</w:t>
      </w:r>
      <w:bookmarkEnd w:id="0"/>
      <w:r w:rsidRPr="00D61DA7">
        <w:rPr>
          <w:rFonts w:eastAsia="Arial Unicode MS" w:cs="Arial Unicode MS"/>
          <w:lang w:val="pl-PL"/>
        </w:rPr>
        <w:t xml:space="preserve"> ”</w:t>
      </w:r>
      <w:bookmarkEnd w:id="1"/>
      <w:bookmarkEnd w:id="2"/>
      <w:bookmarkEnd w:id="3"/>
    </w:p>
    <w:p w14:paraId="267E614A" w14:textId="4E91DBBF" w:rsidR="00CF51B7" w:rsidRPr="00D61DA7" w:rsidRDefault="00F1111A" w:rsidP="000430F3">
      <w:pPr>
        <w:pStyle w:val="BodyA"/>
        <w:spacing w:before="120"/>
        <w:jc w:val="both"/>
        <w:rPr>
          <w:i/>
          <w:iCs/>
          <w:shd w:val="clear" w:color="auto" w:fill="FFFFFF"/>
          <w:lang w:val="pl-PL"/>
        </w:rPr>
      </w:pPr>
      <w:r w:rsidRPr="00D61DA7">
        <w:rPr>
          <w:i/>
          <w:iCs/>
          <w:shd w:val="clear" w:color="auto" w:fill="FFFFFF"/>
          <w:lang w:val="pl-PL"/>
        </w:rPr>
        <w:t xml:space="preserve">Niniejszy </w:t>
      </w:r>
      <w:r w:rsidR="00C03788" w:rsidRPr="00D61DA7">
        <w:rPr>
          <w:i/>
          <w:iCs/>
          <w:shd w:val="clear" w:color="auto" w:fill="FFFFFF"/>
          <w:lang w:val="pl-PL"/>
        </w:rPr>
        <w:t xml:space="preserve">dokument koncepcyjny </w:t>
      </w:r>
      <w:r w:rsidR="00526B25" w:rsidRPr="00D61DA7">
        <w:rPr>
          <w:i/>
          <w:iCs/>
          <w:shd w:val="clear" w:color="auto" w:fill="FFFFFF"/>
          <w:lang w:val="pl-PL"/>
        </w:rPr>
        <w:t xml:space="preserve">dotyczący </w:t>
      </w:r>
      <w:r w:rsidR="00C03788" w:rsidRPr="00D61DA7">
        <w:rPr>
          <w:i/>
          <w:iCs/>
          <w:shd w:val="clear" w:color="auto" w:fill="FFFFFF"/>
          <w:lang w:val="pl-PL"/>
        </w:rPr>
        <w:t xml:space="preserve">prototypowej struktury CSEI </w:t>
      </w:r>
      <w:r w:rsidRPr="00D61DA7">
        <w:rPr>
          <w:i/>
          <w:iCs/>
          <w:shd w:val="clear" w:color="auto" w:fill="FFFFFF"/>
          <w:lang w:val="pl-PL"/>
        </w:rPr>
        <w:t xml:space="preserve">został sfinansowany przez program </w:t>
      </w:r>
      <w:r w:rsidR="00131F2C" w:rsidRPr="00D61DA7">
        <w:rPr>
          <w:i/>
          <w:iCs/>
          <w:shd w:val="clear" w:color="auto" w:fill="FFFFFF"/>
          <w:lang w:val="pl-PL"/>
        </w:rPr>
        <w:t xml:space="preserve">Interreg </w:t>
      </w:r>
      <w:r w:rsidRPr="00D61DA7">
        <w:rPr>
          <w:i/>
          <w:iCs/>
          <w:shd w:val="clear" w:color="auto" w:fill="FFFFFF"/>
          <w:lang w:val="pl-PL"/>
        </w:rPr>
        <w:t>Region Morza Bałtyckiego Komisji Europejskiej</w:t>
      </w:r>
      <w:r w:rsidR="00131F2C" w:rsidRPr="00D61DA7">
        <w:rPr>
          <w:i/>
          <w:iCs/>
          <w:shd w:val="clear" w:color="auto" w:fill="FFFFFF"/>
          <w:lang w:val="pl-PL"/>
        </w:rPr>
        <w:t xml:space="preserve">.  </w:t>
      </w:r>
    </w:p>
    <w:p w14:paraId="76D619DC" w14:textId="42EFC463" w:rsidR="00C03788" w:rsidRPr="00D61DA7" w:rsidRDefault="00F1111A" w:rsidP="000430F3">
      <w:pPr>
        <w:pStyle w:val="BodyA"/>
        <w:spacing w:before="120"/>
        <w:jc w:val="both"/>
        <w:rPr>
          <w:lang w:val="pl-PL"/>
        </w:rPr>
      </w:pPr>
      <w:r w:rsidRPr="00D61DA7">
        <w:rPr>
          <w:lang w:val="pl-PL"/>
        </w:rPr>
        <w:t xml:space="preserve">W ramach projektu </w:t>
      </w:r>
      <w:hyperlink r:id="rId15" w:anchor="summary">
        <w:r w:rsidR="00996FC3" w:rsidRPr="00D61DA7">
          <w:rPr>
            <w:rStyle w:val="Hyperlink0"/>
            <w:lang w:val="pl-PL"/>
          </w:rPr>
          <w:t>RESIST</w:t>
        </w:r>
      </w:hyperlink>
      <w:r w:rsidR="00131F2C" w:rsidRPr="00D61DA7">
        <w:rPr>
          <w:lang w:val="pl-PL"/>
        </w:rPr>
        <w:t xml:space="preserve"> (Regionalne ekosystemy na rzecz innowacji społecznych i transformacji społecznej) </w:t>
      </w:r>
      <w:r w:rsidR="00C03788" w:rsidRPr="00D61DA7">
        <w:rPr>
          <w:lang w:val="pl-PL"/>
        </w:rPr>
        <w:t>władze regionalne, organizacje wspierające biznes i agencje sektorowe opracowują model otwarcia istniejących regionalnych ekosystemów innowacji dla innowatorów społecznych i przedsiębiorców społecznych zajmujących się wyzwaniami społecznymi i środowiskowymi.</w:t>
      </w:r>
    </w:p>
    <w:p w14:paraId="0EAAF78C" w14:textId="77777777" w:rsidR="00C03788" w:rsidRPr="00D61DA7" w:rsidRDefault="00C03788" w:rsidP="000430F3">
      <w:pPr>
        <w:pStyle w:val="BodyA"/>
        <w:spacing w:before="120"/>
        <w:jc w:val="both"/>
        <w:rPr>
          <w:lang w:val="pl-PL"/>
        </w:rPr>
      </w:pPr>
      <w:r w:rsidRPr="00D61DA7">
        <w:rPr>
          <w:lang w:val="pl-PL"/>
        </w:rPr>
        <w:t xml:space="preserve">Innowatorzy społeczni i przedsiębiorcy społeczni mogą odegrać ważną rolę w poszukiwaniu kreatywnych i niekonwencjonalnych rozwiązań dla obecnych wyzwań transformacyjnych, takich jak migracja, przejście na społeczeństwo neutralne pod względem emisji dwutlenku węgla czy cyfryzacja. Aby jednak dobre pomysły mogły zostać wdrożone w praktyce, potrzebują oni pomocy – w zakresie kwalifikacji, finansowania oraz dostępu do rynków i partnerów do współpracy. Regionalne władze publiczne, organizacje wspierające przedsiębiorczość i agencje sektorowe w regionie Morza Bałtyckiego już teraz bardzo skutecznie zapewniają takie wsparcie głównym innowatorom i przedsiębiorcom, ale muszą jeszcze zdać sobie sprawę z korzyści płynących z dostosowania swojej oferty do potrzeb przedsiębiorstw społecznych. Projekt RESIST wspiera te instytucje w tworzeniu lepszych i bardziej sprzyjających regionalnych ekosystemów dla innowacji społecznych (SI) i przedsiębiorczości społecznej (SE) oraz w zwiększaniu dostępności istniejącego wsparcia dla innowacji dla przedsiębiorców społecznych. Partnerzy projektu badają koncepcję „klastrów innowacji społecznych i ekologicznych” (CSEI) jako modelu </w:t>
      </w:r>
      <w:r w:rsidRPr="00D61DA7">
        <w:rPr>
          <w:lang w:val="pl-PL"/>
        </w:rPr>
        <w:lastRenderedPageBreak/>
        <w:t>wspierania współpracy międzysektorowej oraz opracowują i testują program mający na celu poprawę zdolności podmiotów wspierających innowacje do promowania innowacji społecznych. W dłuższej perspektywie celem jest zwiększenie liczby CSEI w regionie Morza Bałtyckiego oraz ułatwienie współpracy między nimi. W trakcie całego procesu zaangażowane regiony będą również gromadzić pomysły i zalecenia dotyczące poprawy integracji innowacji społecznych w swoich regionalnych strategiach innowacyjnych.</w:t>
      </w:r>
    </w:p>
    <w:p w14:paraId="59672687" w14:textId="4F19B1D3" w:rsidR="00CF51B7" w:rsidRPr="00D61DA7" w:rsidRDefault="00CF51B7" w:rsidP="000430F3">
      <w:pPr>
        <w:pStyle w:val="BodyA"/>
        <w:spacing w:before="120"/>
        <w:jc w:val="both"/>
        <w:rPr>
          <w:lang w:val="pl-PL"/>
        </w:rPr>
      </w:pPr>
    </w:p>
    <w:p w14:paraId="2FACE432" w14:textId="77777777" w:rsidR="00526B25" w:rsidRPr="00D61DA7" w:rsidRDefault="00526B25" w:rsidP="000430F3">
      <w:pPr>
        <w:pStyle w:val="BodyA"/>
        <w:spacing w:before="120"/>
        <w:jc w:val="both"/>
        <w:rPr>
          <w:lang w:val="pl-PL"/>
        </w:rPr>
      </w:pPr>
    </w:p>
    <w:p w14:paraId="1337CEB3" w14:textId="77777777" w:rsidR="007C3FDD" w:rsidRPr="00D61DA7" w:rsidRDefault="007C3FDD" w:rsidP="000430F3">
      <w:pPr>
        <w:pStyle w:val="BodyA"/>
        <w:spacing w:before="120"/>
        <w:jc w:val="both"/>
        <w:rPr>
          <w:lang w:val="pl-PL"/>
        </w:rPr>
      </w:pPr>
    </w:p>
    <w:p w14:paraId="653DF04B" w14:textId="4DB0F7A2" w:rsidR="00CF51B7" w:rsidRPr="00D61DA7" w:rsidRDefault="00F1111A" w:rsidP="000430F3">
      <w:pPr>
        <w:pStyle w:val="Heading"/>
        <w:spacing w:before="120"/>
        <w:rPr>
          <w:lang w:val="pl-PL"/>
        </w:rPr>
      </w:pPr>
      <w:bookmarkStart w:id="4" w:name="_gjdgxs"/>
      <w:bookmarkStart w:id="5" w:name="_Toc1"/>
      <w:bookmarkStart w:id="6" w:name="_Toc187412538"/>
      <w:bookmarkStart w:id="7" w:name="_Toc187414531"/>
      <w:bookmarkStart w:id="8" w:name="_Toc895479309"/>
      <w:bookmarkEnd w:id="4"/>
      <w:r w:rsidRPr="00D61DA7">
        <w:rPr>
          <w:rFonts w:eastAsia="Arial Unicode MS" w:cs="Arial Unicode MS"/>
          <w:lang w:val="pl-PL"/>
        </w:rPr>
        <w:t>Wprowadzenie</w:t>
      </w:r>
      <w:bookmarkEnd w:id="5"/>
      <w:bookmarkEnd w:id="6"/>
      <w:bookmarkEnd w:id="7"/>
      <w:bookmarkEnd w:id="8"/>
    </w:p>
    <w:p w14:paraId="720C9821" w14:textId="6884DACB" w:rsidR="00CF51B7" w:rsidRPr="00D61DA7" w:rsidRDefault="00F1111A" w:rsidP="32F5F685">
      <w:pPr>
        <w:pStyle w:val="BodyA"/>
        <w:spacing w:before="120"/>
        <w:jc w:val="both"/>
        <w:rPr>
          <w:rFonts w:asciiTheme="majorEastAsia" w:hAnsiTheme="majorEastAsia" w:cstheme="majorEastAsia"/>
          <w:highlight w:val="yellow"/>
          <w:lang w:val="pl-PL"/>
        </w:rPr>
      </w:pPr>
      <w:r w:rsidRPr="00D61DA7">
        <w:rPr>
          <w:lang w:val="pl-PL"/>
        </w:rPr>
        <w:t xml:space="preserve">Celem niniejszego </w:t>
      </w:r>
      <w:r w:rsidR="00526B25" w:rsidRPr="00D61DA7">
        <w:rPr>
          <w:lang w:val="pl-PL"/>
        </w:rPr>
        <w:t xml:space="preserve">dokumentu koncepcyjnego </w:t>
      </w:r>
      <w:r w:rsidRPr="00D61DA7">
        <w:rPr>
          <w:lang w:val="pl-PL"/>
        </w:rPr>
        <w:t xml:space="preserve">jest </w:t>
      </w:r>
      <w:r w:rsidR="007F65AB" w:rsidRPr="00D61DA7">
        <w:rPr>
          <w:lang w:val="pl-PL"/>
        </w:rPr>
        <w:t xml:space="preserve">opisanie prototypowej struktury klastra innowacji społecznych i ekologicznych (CSEI) </w:t>
      </w:r>
      <w:r w:rsidR="6A313E73" w:rsidRPr="00D61DA7">
        <w:rPr>
          <w:lang w:val="pl-PL"/>
        </w:rPr>
        <w:t xml:space="preserve">oraz ułatwienie utworzenia </w:t>
      </w:r>
      <w:r w:rsidR="7A5ECB6E" w:rsidRPr="00D61DA7">
        <w:rPr>
          <w:lang w:val="pl-PL"/>
        </w:rPr>
        <w:t xml:space="preserve">lub oceny </w:t>
      </w:r>
      <w:r w:rsidR="6A313E73" w:rsidRPr="00D61DA7">
        <w:rPr>
          <w:lang w:val="pl-PL"/>
        </w:rPr>
        <w:t xml:space="preserve">CSEI dostosowanego do warunków regionalnych. </w:t>
      </w:r>
    </w:p>
    <w:p w14:paraId="7AB4E529" w14:textId="7B9423A5" w:rsidR="00CF51B7" w:rsidRPr="00D61DA7" w:rsidRDefault="65C018B8" w:rsidP="32F5F685">
      <w:pPr>
        <w:pStyle w:val="BodyA"/>
        <w:spacing w:before="120"/>
        <w:jc w:val="both"/>
        <w:rPr>
          <w:rFonts w:asciiTheme="majorEastAsia" w:hAnsiTheme="majorEastAsia" w:cstheme="majorEastAsia"/>
          <w:highlight w:val="yellow"/>
          <w:lang w:val="pl-PL"/>
        </w:rPr>
      </w:pPr>
      <w:r w:rsidRPr="00D61DA7">
        <w:rPr>
          <w:lang w:val="pl-PL"/>
        </w:rPr>
        <w:t xml:space="preserve">W pierwszej </w:t>
      </w:r>
      <w:r w:rsidR="59549D73" w:rsidRPr="00D61DA7">
        <w:rPr>
          <w:lang w:val="pl-PL"/>
        </w:rPr>
        <w:t xml:space="preserve">części </w:t>
      </w:r>
      <w:r w:rsidR="6A313E73" w:rsidRPr="00D61DA7">
        <w:rPr>
          <w:lang w:val="pl-PL"/>
        </w:rPr>
        <w:t xml:space="preserve">wyjaśniono </w:t>
      </w:r>
      <w:r w:rsidR="6EE9F36D" w:rsidRPr="00D61DA7">
        <w:rPr>
          <w:lang w:val="pl-PL"/>
        </w:rPr>
        <w:t>koncepcję</w:t>
      </w:r>
      <w:r w:rsidR="6A313E73" w:rsidRPr="00D61DA7">
        <w:rPr>
          <w:lang w:val="pl-PL"/>
        </w:rPr>
        <w:t xml:space="preserve"> CSEI</w:t>
      </w:r>
      <w:r w:rsidR="6EE9F36D" w:rsidRPr="00D61DA7">
        <w:rPr>
          <w:lang w:val="pl-PL"/>
        </w:rPr>
        <w:t xml:space="preserve">, przedstawiono „rdzeń” jako podstawę każdego przyszłego CSEI </w:t>
      </w:r>
      <w:r w:rsidR="189E5B37" w:rsidRPr="00D61DA7">
        <w:rPr>
          <w:lang w:val="pl-PL"/>
        </w:rPr>
        <w:t xml:space="preserve">oraz </w:t>
      </w:r>
      <w:r w:rsidR="21F26860" w:rsidRPr="00D61DA7">
        <w:rPr>
          <w:lang w:val="pl-PL"/>
        </w:rPr>
        <w:t xml:space="preserve">opisano kroki niezbędne do stworzenia planu działania na </w:t>
      </w:r>
      <w:r w:rsidR="7546531F" w:rsidRPr="00D61DA7">
        <w:rPr>
          <w:lang w:val="pl-PL"/>
        </w:rPr>
        <w:t xml:space="preserve">rzecz utworzenia </w:t>
      </w:r>
      <w:r w:rsidR="21F26860" w:rsidRPr="00D61DA7">
        <w:rPr>
          <w:lang w:val="pl-PL"/>
        </w:rPr>
        <w:t xml:space="preserve">CSEI </w:t>
      </w:r>
      <w:r w:rsidR="740CCB67" w:rsidRPr="00D61DA7">
        <w:rPr>
          <w:lang w:val="pl-PL"/>
        </w:rPr>
        <w:t>na poziomie regionalnym</w:t>
      </w:r>
      <w:r w:rsidR="30158669" w:rsidRPr="00D61DA7">
        <w:rPr>
          <w:lang w:val="pl-PL"/>
        </w:rPr>
        <w:t xml:space="preserve">. </w:t>
      </w:r>
      <w:r w:rsidR="477C6F08" w:rsidRPr="00D61DA7">
        <w:rPr>
          <w:lang w:val="pl-PL"/>
        </w:rPr>
        <w:t xml:space="preserve">Proces ten ma zatem zastosowanie nie tylko do </w:t>
      </w:r>
      <w:r w:rsidR="18773839" w:rsidRPr="00D61DA7">
        <w:rPr>
          <w:lang w:val="pl-PL"/>
        </w:rPr>
        <w:t xml:space="preserve">opracowania </w:t>
      </w:r>
      <w:r w:rsidR="477C6F08" w:rsidRPr="00D61DA7">
        <w:rPr>
          <w:lang w:val="pl-PL"/>
        </w:rPr>
        <w:t xml:space="preserve">projektu CSEI </w:t>
      </w:r>
      <w:r w:rsidR="271139FE" w:rsidRPr="00D61DA7">
        <w:rPr>
          <w:lang w:val="pl-PL"/>
        </w:rPr>
        <w:t>od podstaw</w:t>
      </w:r>
      <w:r w:rsidR="477C6F08" w:rsidRPr="00D61DA7">
        <w:rPr>
          <w:lang w:val="pl-PL"/>
        </w:rPr>
        <w:t>,</w:t>
      </w:r>
      <w:r w:rsidR="271139FE" w:rsidRPr="00D61DA7">
        <w:rPr>
          <w:lang w:val="pl-PL"/>
        </w:rPr>
        <w:t xml:space="preserve"> </w:t>
      </w:r>
      <w:r w:rsidR="60972B18" w:rsidRPr="00D61DA7">
        <w:rPr>
          <w:lang w:val="pl-PL"/>
        </w:rPr>
        <w:t>ale również do oceny już istniejącego CSEI lub każdej sieci, którą można by zaklasyfikować jako klaster tego rodzaju.</w:t>
      </w:r>
    </w:p>
    <w:p w14:paraId="143852A1" w14:textId="0EA94DBF" w:rsidR="00CF51B7" w:rsidRPr="00D61DA7" w:rsidRDefault="4BBD5263" w:rsidP="32F5F685">
      <w:pPr>
        <w:pStyle w:val="BodyA"/>
        <w:spacing w:before="120"/>
        <w:jc w:val="both"/>
        <w:rPr>
          <w:rFonts w:asciiTheme="majorEastAsia" w:hAnsiTheme="majorEastAsia" w:cstheme="majorEastAsia"/>
          <w:highlight w:val="yellow"/>
          <w:lang w:val="pl-PL"/>
        </w:rPr>
      </w:pPr>
      <w:r w:rsidRPr="00D61DA7">
        <w:rPr>
          <w:lang w:val="pl-PL"/>
        </w:rPr>
        <w:t>W drugiej części przedstawiono osiem wymiarów</w:t>
      </w:r>
      <w:r w:rsidR="13092E40" w:rsidRPr="00D61DA7">
        <w:rPr>
          <w:lang w:val="pl-PL"/>
        </w:rPr>
        <w:t xml:space="preserve">, które można wykorzystać do opisania każdego </w:t>
      </w:r>
      <w:r w:rsidRPr="00D61DA7">
        <w:rPr>
          <w:lang w:val="pl-PL"/>
        </w:rPr>
        <w:t>CSEI</w:t>
      </w:r>
      <w:r w:rsidR="7A55F387" w:rsidRPr="00D61DA7">
        <w:rPr>
          <w:lang w:val="pl-PL"/>
        </w:rPr>
        <w:t xml:space="preserve">. Obejmują one </w:t>
      </w:r>
      <w:r w:rsidR="007F65AB" w:rsidRPr="00D61DA7">
        <w:rPr>
          <w:lang w:val="pl-PL"/>
        </w:rPr>
        <w:t xml:space="preserve">określenie modeli członkostwa i finansowania, rodzajów organów koordynujących lub organizacji klastrowych oraz </w:t>
      </w:r>
      <w:r w:rsidR="35E974A7" w:rsidRPr="00D61DA7">
        <w:rPr>
          <w:lang w:val="pl-PL"/>
        </w:rPr>
        <w:t xml:space="preserve">ocenę </w:t>
      </w:r>
      <w:r w:rsidR="007F65AB" w:rsidRPr="00D61DA7">
        <w:rPr>
          <w:lang w:val="pl-PL"/>
        </w:rPr>
        <w:t xml:space="preserve">ich przydatności w różnych kontekstach regionalnych i społeczno-gospodarczych oraz w odniesieniu do celów strategicznych. </w:t>
      </w:r>
      <w:r w:rsidR="6402B090" w:rsidRPr="00D61DA7">
        <w:rPr>
          <w:lang w:val="pl-PL"/>
        </w:rPr>
        <w:t xml:space="preserve">Ponadto </w:t>
      </w:r>
      <w:r w:rsidR="007F65AB" w:rsidRPr="00D61DA7">
        <w:rPr>
          <w:lang w:val="pl-PL"/>
        </w:rPr>
        <w:t>w dokumencie przedstawiono również sugestie dotyczące projektowania innych aspektów operacyjnych funkcjonującego ekosystemu, takich jak usługi świadczone przez klaster, przestrzenie fizyczne lub (cyfrowe) zarządzanie wiedzą i jej transfer, mechanizmy tworzenia sieci kontaktów i kojarzenia partnerów między różnymi organizacjami zaangażowanymi w generowanie innowacji (społecznych), finansowanie, edukację, marketing i podnoszenie świadomości.</w:t>
      </w:r>
    </w:p>
    <w:p w14:paraId="10CA6597" w14:textId="70FDBAE2" w:rsidR="5C162B18" w:rsidRPr="00D61DA7" w:rsidRDefault="5C162B18" w:rsidP="32F5F685">
      <w:pPr>
        <w:pStyle w:val="BodyA"/>
        <w:spacing w:before="120"/>
        <w:jc w:val="both"/>
        <w:rPr>
          <w:lang w:val="pl-PL"/>
        </w:rPr>
      </w:pPr>
      <w:r w:rsidRPr="00D61DA7">
        <w:rPr>
          <w:lang w:val="pl-PL"/>
        </w:rPr>
        <w:t xml:space="preserve">Po tych dość abstrakcyjnych </w:t>
      </w:r>
      <w:r w:rsidR="2A0CA4C8" w:rsidRPr="00D61DA7">
        <w:rPr>
          <w:lang w:val="pl-PL"/>
        </w:rPr>
        <w:t xml:space="preserve">specyfikacjach i zaleceniach </w:t>
      </w:r>
      <w:r w:rsidRPr="00D61DA7">
        <w:rPr>
          <w:lang w:val="pl-PL"/>
        </w:rPr>
        <w:t xml:space="preserve">przewodnik kończy się </w:t>
      </w:r>
      <w:r w:rsidR="72610E0B" w:rsidRPr="00D61DA7">
        <w:rPr>
          <w:lang w:val="pl-PL"/>
        </w:rPr>
        <w:t>spostrzeżeniami z praktyki</w:t>
      </w:r>
      <w:r w:rsidR="2A0CA4C8" w:rsidRPr="00D61DA7">
        <w:rPr>
          <w:lang w:val="pl-PL"/>
        </w:rPr>
        <w:t>,</w:t>
      </w:r>
      <w:r w:rsidR="72610E0B" w:rsidRPr="00D61DA7">
        <w:rPr>
          <w:lang w:val="pl-PL"/>
        </w:rPr>
        <w:t xml:space="preserve"> </w:t>
      </w:r>
      <w:r w:rsidR="610946E6" w:rsidRPr="00D61DA7">
        <w:rPr>
          <w:lang w:val="pl-PL"/>
        </w:rPr>
        <w:t>które są uważane za kompleksowe i przydatne niezależnie od kontekstu i konkretnych warunków wstępnych.</w:t>
      </w:r>
    </w:p>
    <w:p w14:paraId="4386DD68" w14:textId="426D6BFF" w:rsidR="71B2498B" w:rsidRPr="00D61DA7" w:rsidRDefault="71B2498B" w:rsidP="32F5F685">
      <w:pPr>
        <w:pStyle w:val="BodyA"/>
        <w:spacing w:before="120"/>
        <w:jc w:val="both"/>
        <w:rPr>
          <w:lang w:val="pl-PL"/>
        </w:rPr>
      </w:pPr>
      <w:r w:rsidRPr="00D61DA7">
        <w:rPr>
          <w:lang w:val="pl-PL"/>
        </w:rPr>
        <w:t>Przewodnik jest skierowany do wszystkich osób, które pomagają kształtować, wspierać lub wdrażać klaster CSEI w regionie – w szczególności do koordynatorów klastrów lub zespołów wsparcia, partnerów z sektora publicznego zajmujących się regionalną polityką innowacyjną i społeczną, pośredników ekosystemowych (centrów, inkubatorów, sieci), podmiotów zajmujących się innowacjami społecznymi i przedsiębiorczością społeczną, fundatorów oraz kluczowych partnerów z sektora badań naukowych, biznesu i społeczeństwa obywatelskiego, którzy zapewniają zasoby, legitymizację lub ścieżki wdrożeniowe.</w:t>
      </w:r>
    </w:p>
    <w:p w14:paraId="4BD55CD1" w14:textId="51A73B85" w:rsidR="02C42492" w:rsidRPr="00D61DA7" w:rsidRDefault="02C42492" w:rsidP="32F5F685">
      <w:pPr>
        <w:pStyle w:val="BodyA"/>
        <w:spacing w:before="120"/>
        <w:jc w:val="both"/>
        <w:rPr>
          <w:lang w:val="pl-PL"/>
        </w:rPr>
      </w:pPr>
      <w:r w:rsidRPr="00D61DA7">
        <w:rPr>
          <w:lang w:val="pl-PL"/>
        </w:rPr>
        <w:t xml:space="preserve">Jeśli jesteś zainteresowany uruchomieniem CSEI w swoim regionie lub znasz </w:t>
      </w:r>
      <w:r w:rsidR="5094557B" w:rsidRPr="00D61DA7">
        <w:rPr>
          <w:lang w:val="pl-PL"/>
        </w:rPr>
        <w:t xml:space="preserve">organizację lub sieć </w:t>
      </w:r>
      <w:r w:rsidRPr="00D61DA7">
        <w:rPr>
          <w:lang w:val="pl-PL"/>
        </w:rPr>
        <w:t xml:space="preserve">podobną do klastra </w:t>
      </w:r>
      <w:r w:rsidR="5094557B" w:rsidRPr="00D61DA7">
        <w:rPr>
          <w:lang w:val="pl-PL"/>
        </w:rPr>
        <w:t>w swoim regionie, która zajmuje się innowacjami społecznymi i ekologicznymi, ten przewodnik jest dla Ciebie!</w:t>
      </w:r>
    </w:p>
    <w:p w14:paraId="4E53A38F" w14:textId="77777777" w:rsidR="00526B25" w:rsidRPr="00D61DA7" w:rsidRDefault="00526B25" w:rsidP="000430F3">
      <w:pPr>
        <w:pStyle w:val="BodyA"/>
        <w:spacing w:before="120"/>
        <w:jc w:val="both"/>
        <w:rPr>
          <w:b/>
          <w:bCs/>
          <w:lang w:val="pl-PL"/>
        </w:rPr>
      </w:pPr>
    </w:p>
    <w:p w14:paraId="3ED9720A" w14:textId="0B015CD9" w:rsidR="00526B25" w:rsidRPr="00D61DA7" w:rsidRDefault="00526B25" w:rsidP="000430F3">
      <w:pPr>
        <w:pStyle w:val="BodyA"/>
        <w:spacing w:before="120"/>
        <w:jc w:val="both"/>
        <w:rPr>
          <w:b/>
          <w:bCs/>
          <w:u w:val="single"/>
          <w:lang w:val="pl-PL"/>
        </w:rPr>
      </w:pPr>
      <w:r w:rsidRPr="00D61DA7">
        <w:rPr>
          <w:b/>
          <w:bCs/>
          <w:u w:val="single"/>
          <w:lang w:val="pl-PL"/>
        </w:rPr>
        <w:t>Koncepcja CSEI</w:t>
      </w:r>
    </w:p>
    <w:p w14:paraId="584D48C8" w14:textId="18A113D0" w:rsidR="00526B25" w:rsidRPr="00D61DA7" w:rsidRDefault="00526B25" w:rsidP="000430F3">
      <w:pPr>
        <w:spacing w:before="120"/>
        <w:jc w:val="both"/>
        <w:rPr>
          <w:rFonts w:asciiTheme="majorEastAsia" w:hAnsiTheme="majorEastAsia" w:cstheme="majorEastAsia"/>
          <w:lang w:val="pl-PL"/>
        </w:rPr>
      </w:pPr>
      <w:r w:rsidRPr="00D61DA7">
        <w:rPr>
          <w:rFonts w:asciiTheme="majorEastAsia" w:hAnsiTheme="majorEastAsia" w:cstheme="majorEastAsia" w:hint="eastAsia"/>
          <w:lang w:val="pl-PL"/>
        </w:rPr>
        <w:t xml:space="preserve">Klastry gospodarki społecznej lub </w:t>
      </w:r>
      <w:r w:rsidRPr="00D61DA7">
        <w:rPr>
          <w:rFonts w:asciiTheme="majorEastAsia" w:hAnsiTheme="majorEastAsia" w:cstheme="majorEastAsia" w:hint="eastAsia"/>
          <w:i/>
          <w:iCs/>
          <w:lang w:val="pl-PL"/>
        </w:rPr>
        <w:t xml:space="preserve">klastry innowacji społecznych i ekologicznych (CSEI) </w:t>
      </w:r>
      <w:r w:rsidRPr="00D61DA7">
        <w:rPr>
          <w:rFonts w:asciiTheme="majorEastAsia" w:hAnsiTheme="majorEastAsia" w:cstheme="majorEastAsia" w:hint="eastAsia"/>
          <w:lang w:val="pl-PL"/>
        </w:rPr>
        <w:t xml:space="preserve">to </w:t>
      </w:r>
      <w:r w:rsidRPr="00D61DA7">
        <w:rPr>
          <w:rFonts w:asciiTheme="majorEastAsia" w:hAnsiTheme="majorEastAsia" w:cstheme="majorEastAsia" w:hint="eastAsia"/>
          <w:lang w:val="pl-PL"/>
        </w:rPr>
        <w:t>„</w:t>
      </w:r>
      <w:r w:rsidRPr="00D61DA7">
        <w:rPr>
          <w:rFonts w:asciiTheme="majorEastAsia" w:hAnsiTheme="majorEastAsia" w:cstheme="majorEastAsia" w:hint="eastAsia"/>
          <w:lang w:val="pl-PL"/>
        </w:rPr>
        <w:t xml:space="preserve">grupy przedsiębiorstw gospodarki społecznej i innych powiązanych podmiotów wspierających i gospodarczych, które współpracują w określonej lokalizacji w celu zwiększenia swojego wspólnego wpływu społecznego i ekologicznego poprzez zacieśnienie współpracy, połączenie zasobów i zdolności </w:t>
      </w:r>
      <w:r w:rsidRPr="00D61DA7">
        <w:rPr>
          <w:rFonts w:asciiTheme="majorEastAsia" w:hAnsiTheme="majorEastAsia" w:cstheme="majorEastAsia"/>
          <w:lang w:val="pl-PL"/>
        </w:rPr>
        <w:t xml:space="preserve">innowacyjnych” </w:t>
      </w:r>
      <w:r w:rsidRPr="00D61DA7">
        <w:rPr>
          <w:rFonts w:asciiTheme="majorEastAsia" w:hAnsiTheme="majorEastAsia" w:cstheme="majorEastAsia" w:hint="eastAsia"/>
          <w:lang w:val="pl-PL"/>
        </w:rPr>
        <w:t>(Europejska Platforma Współpracy Klastrów).</w:t>
      </w:r>
    </w:p>
    <w:p w14:paraId="27EE0895" w14:textId="77777777" w:rsidR="00526B25" w:rsidRPr="00D61DA7" w:rsidRDefault="00526B25" w:rsidP="000430F3">
      <w:pPr>
        <w:spacing w:before="120"/>
        <w:jc w:val="both"/>
        <w:rPr>
          <w:rFonts w:asciiTheme="majorEastAsia" w:hAnsiTheme="majorEastAsia" w:cstheme="majorEastAsia"/>
          <w:lang w:val="pl-PL"/>
        </w:rPr>
      </w:pPr>
      <w:r w:rsidRPr="00D61DA7">
        <w:rPr>
          <w:rFonts w:asciiTheme="majorEastAsia" w:hAnsiTheme="majorEastAsia" w:cstheme="majorEastAsia" w:hint="eastAsia"/>
          <w:lang w:val="pl-PL"/>
        </w:rPr>
        <w:t>CSEI stanowi innowacyjny model współpracy, który przynosi korzyści różnym grupom interesariuszy, na przykład: administracji publicznej, przedsiębiorcom społecznym i instytucjom akademickim. Poniżej przedstawiamy, w jaki sposób każda z tych grup może skorzystać na uczestnictwie w CSEI.</w:t>
      </w:r>
    </w:p>
    <w:p w14:paraId="71CC137E" w14:textId="77777777" w:rsidR="00526B25" w:rsidRPr="00D61DA7" w:rsidRDefault="00526B25" w:rsidP="000430F3">
      <w:pPr>
        <w:pStyle w:val="Nagwek4"/>
        <w:keepNext w:val="0"/>
        <w:keepLines w:val="0"/>
        <w:spacing w:before="120"/>
        <w:jc w:val="both"/>
        <w:rPr>
          <w:rFonts w:asciiTheme="majorEastAsia" w:hAnsiTheme="majorEastAsia" w:cstheme="majorEastAsia"/>
          <w:i w:val="0"/>
          <w:iCs w:val="0"/>
          <w:color w:val="000000"/>
          <w:lang w:val="pl-PL"/>
        </w:rPr>
      </w:pPr>
      <w:bookmarkStart w:id="9" w:name="_nrfet5mzxc2x" w:colFirst="0" w:colLast="0"/>
      <w:bookmarkEnd w:id="9"/>
      <w:r w:rsidRPr="00D61DA7">
        <w:rPr>
          <w:rFonts w:asciiTheme="majorEastAsia" w:hAnsiTheme="majorEastAsia" w:cstheme="majorEastAsia" w:hint="eastAsia"/>
          <w:b/>
          <w:i w:val="0"/>
          <w:iCs w:val="0"/>
          <w:color w:val="000000"/>
          <w:lang w:val="pl-PL"/>
        </w:rPr>
        <w:t>Administracja publiczna</w:t>
      </w:r>
    </w:p>
    <w:p w14:paraId="3D14C109" w14:textId="77777777" w:rsidR="00526B25" w:rsidRPr="00D61DA7" w:rsidRDefault="00526B25" w:rsidP="000430F3">
      <w:pPr>
        <w:spacing w:before="120"/>
        <w:jc w:val="both"/>
        <w:rPr>
          <w:rFonts w:asciiTheme="majorEastAsia" w:hAnsiTheme="majorEastAsia" w:cstheme="majorEastAsia"/>
          <w:lang w:val="pl-PL"/>
        </w:rPr>
      </w:pPr>
      <w:r w:rsidRPr="00D61DA7">
        <w:rPr>
          <w:rFonts w:asciiTheme="majorEastAsia" w:hAnsiTheme="majorEastAsia" w:cstheme="majorEastAsia" w:hint="eastAsia"/>
          <w:lang w:val="pl-PL"/>
        </w:rPr>
        <w:t>Rozwój lokalny i regionalny: Współpraca z CSEI umożliwia władzom lokalnym i decydentom wspieranie zrównoważonego rozwoju społecznego i ekologicznego. Inicjatywy te koncentrują się na rozwiązywaniu lokalnych problemów poprzez innowacje społeczne, przyczyniając się do poprawy jakości życia mieszkańców.</w:t>
      </w:r>
    </w:p>
    <w:p w14:paraId="603E3E46" w14:textId="77777777" w:rsidR="00526B25" w:rsidRPr="00D61DA7" w:rsidRDefault="00526B25" w:rsidP="000430F3">
      <w:pPr>
        <w:spacing w:before="120"/>
        <w:jc w:val="both"/>
        <w:rPr>
          <w:rFonts w:asciiTheme="majorEastAsia" w:hAnsiTheme="majorEastAsia" w:cstheme="majorEastAsia"/>
          <w:lang w:val="pl-PL"/>
        </w:rPr>
      </w:pPr>
      <w:r w:rsidRPr="00D61DA7">
        <w:rPr>
          <w:rFonts w:asciiTheme="majorEastAsia" w:hAnsiTheme="majorEastAsia" w:cstheme="majorEastAsia" w:hint="eastAsia"/>
          <w:lang w:val="pl-PL"/>
        </w:rPr>
        <w:t>Zwiększona efektywność działań publicznych: Uczestnictwo w klastrach pozwala na bardziej efektywne wykorzystanie zasobów publicznych poprzez współpracę z sektorem prywatnym i społecznym. Klastry pełnią rolę platform wymiany wiedzy i zasobów, przyspieszając wdrażanie lokalnych strategii rozwoju.</w:t>
      </w:r>
    </w:p>
    <w:p w14:paraId="4EE7F29F" w14:textId="77777777" w:rsidR="00526B25" w:rsidRPr="00D61DA7" w:rsidRDefault="00526B25" w:rsidP="000430F3">
      <w:pPr>
        <w:spacing w:before="120"/>
        <w:jc w:val="both"/>
        <w:rPr>
          <w:rFonts w:asciiTheme="majorEastAsia" w:hAnsiTheme="majorEastAsia" w:cstheme="majorEastAsia"/>
          <w:lang w:val="pl-PL"/>
        </w:rPr>
      </w:pPr>
      <w:r w:rsidRPr="00D61DA7">
        <w:rPr>
          <w:rFonts w:asciiTheme="majorEastAsia" w:hAnsiTheme="majorEastAsia" w:cstheme="majorEastAsia" w:hint="eastAsia"/>
          <w:lang w:val="pl-PL"/>
        </w:rPr>
        <w:t>Pozyskiwanie finansowania: Klastry CSEI mogą pomóc w pozyskaniu funduszy z różnych źródeł, w tym z programów UE, wspierając długoterminową stabilność finansową lokalnych projektów. Publiczne wsparcie dla klastrów zwiększa również szanse na pozyskanie finansowania zewnętrznego.</w:t>
      </w:r>
    </w:p>
    <w:p w14:paraId="3353ACE2" w14:textId="77777777" w:rsidR="00526B25" w:rsidRPr="00D61DA7" w:rsidRDefault="00526B25" w:rsidP="000430F3">
      <w:pPr>
        <w:pStyle w:val="Nagwek4"/>
        <w:keepNext w:val="0"/>
        <w:keepLines w:val="0"/>
        <w:spacing w:before="120"/>
        <w:jc w:val="both"/>
        <w:rPr>
          <w:rFonts w:asciiTheme="majorEastAsia" w:hAnsiTheme="majorEastAsia" w:cstheme="majorEastAsia"/>
          <w:b/>
          <w:i w:val="0"/>
          <w:iCs w:val="0"/>
          <w:color w:val="000000"/>
          <w:lang w:val="pl-PL"/>
        </w:rPr>
      </w:pPr>
      <w:bookmarkStart w:id="10" w:name="_xkdpj5aahx60" w:colFirst="0" w:colLast="0"/>
      <w:bookmarkEnd w:id="10"/>
      <w:r w:rsidRPr="00D61DA7">
        <w:rPr>
          <w:rFonts w:asciiTheme="majorEastAsia" w:hAnsiTheme="majorEastAsia" w:cstheme="majorEastAsia" w:hint="eastAsia"/>
          <w:b/>
          <w:i w:val="0"/>
          <w:iCs w:val="0"/>
          <w:color w:val="000000"/>
          <w:lang w:val="pl-PL"/>
        </w:rPr>
        <w:t>Przedsiębiorcy społeczni</w:t>
      </w:r>
    </w:p>
    <w:p w14:paraId="2C1C1BE4" w14:textId="77777777" w:rsidR="00526B25" w:rsidRPr="00D61DA7" w:rsidRDefault="00526B25" w:rsidP="000430F3">
      <w:pPr>
        <w:spacing w:before="120"/>
        <w:jc w:val="both"/>
        <w:rPr>
          <w:rFonts w:asciiTheme="majorEastAsia" w:hAnsiTheme="majorEastAsia" w:cstheme="majorEastAsia"/>
          <w:lang w:val="pl-PL"/>
        </w:rPr>
      </w:pPr>
      <w:r w:rsidRPr="00D61DA7">
        <w:rPr>
          <w:rFonts w:asciiTheme="majorEastAsia" w:hAnsiTheme="majorEastAsia" w:cstheme="majorEastAsia" w:hint="eastAsia"/>
          <w:lang w:val="pl-PL"/>
        </w:rPr>
        <w:t>Wsparcie i rozwój: Klastry oferują przedsiębiorcom społecznym dostęp do szerokiego zakresu usług, w tym inkubacji przedsiębiorczości, opcji mikrofinansowania, możliwości nawiązywania kontaktów oraz wsparcia w zakresie rozwoju rynku. Umożliwia to przedsiębiorcom społecznym skalowanie działalności i zwiększanie jej wpływu społecznego.</w:t>
      </w:r>
    </w:p>
    <w:p w14:paraId="4D66BFBC" w14:textId="77777777" w:rsidR="00526B25" w:rsidRPr="00D61DA7" w:rsidRDefault="00526B25" w:rsidP="000430F3">
      <w:pPr>
        <w:spacing w:before="120"/>
        <w:jc w:val="both"/>
        <w:rPr>
          <w:rFonts w:asciiTheme="majorEastAsia" w:hAnsiTheme="majorEastAsia" w:cstheme="majorEastAsia"/>
          <w:lang w:val="pl-PL"/>
        </w:rPr>
      </w:pPr>
      <w:r w:rsidRPr="00D61DA7">
        <w:rPr>
          <w:rFonts w:asciiTheme="majorEastAsia" w:hAnsiTheme="majorEastAsia" w:cstheme="majorEastAsia" w:hint="eastAsia"/>
          <w:lang w:val="pl-PL"/>
        </w:rPr>
        <w:t>Współpraca i innowacje: CSEI promują współpracę między różnymi sektorami, sprzyjając innowacjom i tworzeniu nowych rozwiązań dla wyzwań społecznych i ekologicznych. Przedsiębiorcy społeczni mogą korzystać z wiedzy i zasobów partnerów akademickich, publicznych i prywatnych, zwiększając swoją konkurencyjność i zdolność do innowacji.</w:t>
      </w:r>
    </w:p>
    <w:p w14:paraId="79D67B31" w14:textId="77777777" w:rsidR="00526B25" w:rsidRPr="00D61DA7" w:rsidRDefault="00526B25" w:rsidP="000430F3">
      <w:pPr>
        <w:spacing w:before="120"/>
        <w:jc w:val="both"/>
        <w:rPr>
          <w:rFonts w:asciiTheme="majorEastAsia" w:hAnsiTheme="majorEastAsia" w:cstheme="majorEastAsia"/>
          <w:lang w:val="pl-PL"/>
        </w:rPr>
      </w:pPr>
      <w:r w:rsidRPr="00D61DA7">
        <w:rPr>
          <w:rFonts w:asciiTheme="majorEastAsia" w:hAnsiTheme="majorEastAsia" w:cstheme="majorEastAsia" w:hint="eastAsia"/>
          <w:lang w:val="pl-PL"/>
        </w:rPr>
        <w:t>Budowanie społeczności: Uczestnictwo w klastrach wspiera budowanie silnych społeczności lokalnych poprzez angażowanie różnych interesariuszy. Przedsiębiorcy społeczni mogą nawiązywać cenne relacje, które pomagają osiągać wspólne cele i wzmacniać solidarność społeczną.</w:t>
      </w:r>
    </w:p>
    <w:p w14:paraId="3440F638" w14:textId="77777777" w:rsidR="00526B25" w:rsidRPr="00D61DA7" w:rsidRDefault="00526B25" w:rsidP="000430F3">
      <w:pPr>
        <w:pStyle w:val="Nagwek4"/>
        <w:keepNext w:val="0"/>
        <w:keepLines w:val="0"/>
        <w:spacing w:before="120"/>
        <w:jc w:val="both"/>
        <w:rPr>
          <w:rFonts w:asciiTheme="majorEastAsia" w:hAnsiTheme="majorEastAsia" w:cstheme="majorEastAsia"/>
          <w:b/>
          <w:i w:val="0"/>
          <w:iCs w:val="0"/>
          <w:color w:val="000000"/>
          <w:lang w:val="pl-PL"/>
        </w:rPr>
      </w:pPr>
      <w:bookmarkStart w:id="11" w:name="_dtajs53rh0l9" w:colFirst="0" w:colLast="0"/>
      <w:bookmarkEnd w:id="11"/>
      <w:r w:rsidRPr="00D61DA7">
        <w:rPr>
          <w:rFonts w:asciiTheme="majorEastAsia" w:hAnsiTheme="majorEastAsia" w:cstheme="majorEastAsia" w:hint="eastAsia"/>
          <w:b/>
          <w:i w:val="0"/>
          <w:iCs w:val="0"/>
          <w:color w:val="000000"/>
          <w:lang w:val="pl-PL"/>
        </w:rPr>
        <w:t>Instytucje akademickie</w:t>
      </w:r>
    </w:p>
    <w:p w14:paraId="3B32A014" w14:textId="77777777" w:rsidR="00526B25" w:rsidRPr="00D61DA7" w:rsidRDefault="00526B25" w:rsidP="000430F3">
      <w:pPr>
        <w:spacing w:before="120"/>
        <w:jc w:val="both"/>
        <w:rPr>
          <w:rFonts w:asciiTheme="majorEastAsia" w:hAnsiTheme="majorEastAsia" w:cstheme="majorEastAsia"/>
          <w:lang w:val="pl-PL"/>
        </w:rPr>
      </w:pPr>
      <w:r w:rsidRPr="00D61DA7">
        <w:rPr>
          <w:rFonts w:asciiTheme="majorEastAsia" w:hAnsiTheme="majorEastAsia" w:cstheme="majorEastAsia" w:hint="eastAsia"/>
          <w:lang w:val="pl-PL"/>
        </w:rPr>
        <w:t xml:space="preserve">Możliwości badawcze: Uniwersytety uczestniczące w CSEI zyskują dostęp do wyjątkowych możliwości badawczych wynikających ze ścisłej współpracy z sektorem społecznym i publicznym. </w:t>
      </w:r>
      <w:r w:rsidRPr="00D61DA7">
        <w:rPr>
          <w:rFonts w:asciiTheme="majorEastAsia" w:hAnsiTheme="majorEastAsia" w:cstheme="majorEastAsia" w:hint="eastAsia"/>
          <w:lang w:val="pl-PL"/>
        </w:rPr>
        <w:lastRenderedPageBreak/>
        <w:t>Umożliwia to prowadzenie praktycznych badań, które mają bezpośrednie zastosowanie i wpływ na lokalną społeczność.</w:t>
      </w:r>
    </w:p>
    <w:p w14:paraId="20340206" w14:textId="77777777" w:rsidR="00526B25" w:rsidRPr="00D61DA7" w:rsidRDefault="00526B25" w:rsidP="000430F3">
      <w:pPr>
        <w:spacing w:before="120"/>
        <w:jc w:val="both"/>
        <w:rPr>
          <w:rFonts w:asciiTheme="majorEastAsia" w:hAnsiTheme="majorEastAsia" w:cstheme="majorEastAsia"/>
          <w:lang w:val="pl-PL"/>
        </w:rPr>
      </w:pPr>
      <w:r w:rsidRPr="00D61DA7">
        <w:rPr>
          <w:rFonts w:asciiTheme="majorEastAsia" w:hAnsiTheme="majorEastAsia" w:cstheme="majorEastAsia" w:hint="eastAsia"/>
          <w:lang w:val="pl-PL"/>
        </w:rPr>
        <w:t>Transfer wiedzy: Klastry tworzą platformy transferu wiedzy między uniwersytetami a innymi sektorami, promując praktyczne zastosowanie teorii akademickich. Współpraca z przedsiębiorcami społecznymi i instytucjami publicznymi zapewnia studentom i badaczom cenne doświadczenia.</w:t>
      </w:r>
    </w:p>
    <w:p w14:paraId="063E6318" w14:textId="77777777" w:rsidR="00526B25" w:rsidRPr="00D61DA7" w:rsidRDefault="00526B25" w:rsidP="000430F3">
      <w:pPr>
        <w:spacing w:before="120"/>
        <w:jc w:val="both"/>
        <w:rPr>
          <w:rFonts w:asciiTheme="majorEastAsia" w:hAnsiTheme="majorEastAsia" w:cstheme="majorEastAsia"/>
          <w:lang w:val="pl-PL"/>
        </w:rPr>
      </w:pPr>
      <w:r w:rsidRPr="00D61DA7">
        <w:rPr>
          <w:rFonts w:asciiTheme="majorEastAsia" w:hAnsiTheme="majorEastAsia" w:cstheme="majorEastAsia" w:hint="eastAsia"/>
          <w:lang w:val="pl-PL"/>
        </w:rPr>
        <w:t>Zaangażowanie społeczności: Udział w CSEI zwiększa zaangażowanie uniwersytetów w lokalne inicjatywy społeczne i ekologiczne. Uniwersytety mogą odgrywać wiodącą rolę w promowaniu zrównoważonego rozwoju i innowacji społecznych, co pozytywnie wpływa na ich wizerunek i reputację.</w:t>
      </w:r>
    </w:p>
    <w:p w14:paraId="6D466BE7" w14:textId="77777777" w:rsidR="00526B25" w:rsidRPr="00D61DA7" w:rsidRDefault="00526B25" w:rsidP="000430F3">
      <w:pPr>
        <w:spacing w:before="120"/>
        <w:jc w:val="both"/>
        <w:rPr>
          <w:lang w:val="pl-PL"/>
        </w:rPr>
      </w:pPr>
    </w:p>
    <w:p w14:paraId="642C9C82" w14:textId="77777777" w:rsidR="00526B25" w:rsidRDefault="00526B25" w:rsidP="000430F3">
      <w:pPr>
        <w:spacing w:before="120"/>
        <w:jc w:val="both"/>
        <w:rPr>
          <w:rFonts w:asciiTheme="majorEastAsia" w:hAnsiTheme="majorEastAsia" w:cstheme="majorEastAsia"/>
          <w:b/>
          <w:bCs/>
          <w:u w:val="single"/>
        </w:rPr>
      </w:pPr>
      <w:r w:rsidRPr="00526B25">
        <w:rPr>
          <w:rFonts w:asciiTheme="majorEastAsia" w:hAnsiTheme="majorEastAsia" w:cstheme="majorEastAsia" w:hint="eastAsia"/>
          <w:b/>
          <w:bCs/>
          <w:u w:val="single"/>
        </w:rPr>
        <w:t>Ogólne czynniki sukcesu klastrów</w:t>
      </w:r>
    </w:p>
    <w:p w14:paraId="4047D0B0" w14:textId="77777777" w:rsidR="00526B25" w:rsidRDefault="00526B25" w:rsidP="000430F3">
      <w:pPr>
        <w:spacing w:before="120"/>
        <w:jc w:val="both"/>
        <w:rPr>
          <w:rFonts w:asciiTheme="majorEastAsia" w:hAnsiTheme="majorEastAsia" w:cstheme="majorEastAsia"/>
          <w:b/>
          <w:bCs/>
          <w:u w:val="single"/>
        </w:rPr>
      </w:pPr>
    </w:p>
    <w:p w14:paraId="247DE2AA" w14:textId="0F8DD5EA" w:rsidR="00526B25" w:rsidRPr="00D61DA7" w:rsidRDefault="00526B25" w:rsidP="000430F3">
      <w:pPr>
        <w:pStyle w:val="Akapitzlist"/>
        <w:numPr>
          <w:ilvl w:val="0"/>
          <w:numId w:val="104"/>
        </w:numPr>
        <w:spacing w:before="120"/>
        <w:jc w:val="both"/>
        <w:rPr>
          <w:rFonts w:asciiTheme="majorEastAsia" w:hAnsiTheme="majorEastAsia" w:cstheme="majorEastAsia"/>
          <w:lang w:val="pl-PL"/>
        </w:rPr>
      </w:pPr>
      <w:r w:rsidRPr="00D61DA7">
        <w:rPr>
          <w:rFonts w:asciiTheme="majorEastAsia" w:hAnsiTheme="majorEastAsia" w:cstheme="majorEastAsia"/>
          <w:b/>
          <w:bCs/>
          <w:lang w:val="pl-PL"/>
        </w:rPr>
        <w:t xml:space="preserve">Pomysł: </w:t>
      </w:r>
      <w:r w:rsidRPr="00D61DA7">
        <w:rPr>
          <w:rFonts w:asciiTheme="majorEastAsia" w:hAnsiTheme="majorEastAsia" w:cstheme="majorEastAsia"/>
          <w:lang w:val="pl-PL"/>
        </w:rPr>
        <w:t>Aby się rozwijać, klaster musi mieć realny pomysł, na którym można oprzeć działalność.</w:t>
      </w:r>
    </w:p>
    <w:p w14:paraId="58D0E944" w14:textId="6AE3C3BB" w:rsidR="00526B25" w:rsidRPr="00D61DA7" w:rsidRDefault="00526B25" w:rsidP="000430F3">
      <w:pPr>
        <w:pStyle w:val="Akapitzlist"/>
        <w:numPr>
          <w:ilvl w:val="0"/>
          <w:numId w:val="104"/>
        </w:numPr>
        <w:spacing w:before="120"/>
        <w:jc w:val="both"/>
        <w:rPr>
          <w:rFonts w:asciiTheme="majorEastAsia" w:hAnsiTheme="majorEastAsia" w:cstheme="majorEastAsia"/>
          <w:lang w:val="pl-PL"/>
        </w:rPr>
      </w:pPr>
      <w:r w:rsidRPr="00D61DA7">
        <w:rPr>
          <w:rFonts w:asciiTheme="majorEastAsia" w:hAnsiTheme="majorEastAsia" w:cstheme="majorEastAsia"/>
          <w:b/>
          <w:bCs/>
          <w:lang w:val="pl-PL"/>
        </w:rPr>
        <w:t xml:space="preserve">Działania: </w:t>
      </w:r>
      <w:r w:rsidRPr="00D61DA7">
        <w:rPr>
          <w:rFonts w:asciiTheme="majorEastAsia" w:hAnsiTheme="majorEastAsia" w:cstheme="majorEastAsia"/>
          <w:lang w:val="pl-PL"/>
        </w:rPr>
        <w:t>Muszą istnieć działania, które przynoszą korzyści i wartość wynikającą z przynależności do klastra.</w:t>
      </w:r>
    </w:p>
    <w:p w14:paraId="31102ABE" w14:textId="1CDA15CF" w:rsidR="00526B25" w:rsidRPr="00D61DA7" w:rsidRDefault="00526B25" w:rsidP="000430F3">
      <w:pPr>
        <w:pStyle w:val="Akapitzlist"/>
        <w:numPr>
          <w:ilvl w:val="0"/>
          <w:numId w:val="104"/>
        </w:numPr>
        <w:spacing w:before="120"/>
        <w:jc w:val="both"/>
        <w:rPr>
          <w:rFonts w:asciiTheme="majorEastAsia" w:hAnsiTheme="majorEastAsia" w:cstheme="majorEastAsia"/>
          <w:lang w:val="pl-PL"/>
        </w:rPr>
      </w:pPr>
      <w:r w:rsidRPr="00D61DA7">
        <w:rPr>
          <w:rFonts w:asciiTheme="majorEastAsia" w:hAnsiTheme="majorEastAsia" w:cstheme="majorEastAsia"/>
          <w:b/>
          <w:bCs/>
          <w:lang w:val="pl-PL"/>
        </w:rPr>
        <w:t xml:space="preserve">Organizacja: </w:t>
      </w:r>
      <w:r w:rsidRPr="00D61DA7">
        <w:rPr>
          <w:rFonts w:asciiTheme="majorEastAsia" w:hAnsiTheme="majorEastAsia" w:cstheme="majorEastAsia"/>
          <w:lang w:val="pl-PL"/>
        </w:rPr>
        <w:t>Istnieje organizacja, która koordynuje i rozwija działania klastra oraz zarządza relacjami niezbędnymi do jego wzrostu i rozwoju.</w:t>
      </w:r>
    </w:p>
    <w:p w14:paraId="62BFBA1B" w14:textId="694FB0F0" w:rsidR="00526B25" w:rsidRPr="00526B25" w:rsidRDefault="00526B25" w:rsidP="000430F3">
      <w:pPr>
        <w:pStyle w:val="Akapitzlist"/>
        <w:numPr>
          <w:ilvl w:val="0"/>
          <w:numId w:val="104"/>
        </w:numPr>
        <w:spacing w:before="120"/>
        <w:jc w:val="both"/>
        <w:rPr>
          <w:rFonts w:asciiTheme="majorEastAsia" w:hAnsiTheme="majorEastAsia" w:cstheme="majorEastAsia"/>
        </w:rPr>
      </w:pPr>
      <w:r w:rsidRPr="00D61DA7">
        <w:rPr>
          <w:rFonts w:asciiTheme="majorEastAsia" w:hAnsiTheme="majorEastAsia" w:cstheme="majorEastAsia"/>
          <w:b/>
          <w:bCs/>
          <w:lang w:val="pl-PL"/>
        </w:rPr>
        <w:t xml:space="preserve">Siły napędowe i zaangażowanie: </w:t>
      </w:r>
      <w:r w:rsidRPr="00D61DA7">
        <w:rPr>
          <w:rFonts w:asciiTheme="majorEastAsia" w:hAnsiTheme="majorEastAsia" w:cstheme="majorEastAsia"/>
          <w:lang w:val="pl-PL"/>
        </w:rPr>
        <w:t xml:space="preserve">Istnieją pełni pasji i zaangażowani członkowie, którzy stanowią siłę napędową działań i zmian w klastrze. </w:t>
      </w:r>
      <w:r w:rsidRPr="00526B25">
        <w:rPr>
          <w:rFonts w:asciiTheme="majorEastAsia" w:hAnsiTheme="majorEastAsia" w:cstheme="majorEastAsia"/>
        </w:rPr>
        <w:t>Klaster potrzebuje liderów!</w:t>
      </w:r>
    </w:p>
    <w:p w14:paraId="5107601A" w14:textId="06FEDC6E" w:rsidR="00526B25" w:rsidRPr="00D61DA7" w:rsidRDefault="00526B25" w:rsidP="000430F3">
      <w:pPr>
        <w:pStyle w:val="Akapitzlist"/>
        <w:numPr>
          <w:ilvl w:val="0"/>
          <w:numId w:val="104"/>
        </w:numPr>
        <w:spacing w:before="120"/>
        <w:jc w:val="both"/>
        <w:rPr>
          <w:rFonts w:asciiTheme="majorEastAsia" w:hAnsiTheme="majorEastAsia" w:cstheme="majorEastAsia"/>
          <w:lang w:val="pl-PL"/>
        </w:rPr>
      </w:pPr>
      <w:r w:rsidRPr="00D61DA7">
        <w:rPr>
          <w:rFonts w:asciiTheme="majorEastAsia" w:hAnsiTheme="majorEastAsia" w:cstheme="majorEastAsia"/>
          <w:b/>
          <w:bCs/>
          <w:lang w:val="pl-PL"/>
        </w:rPr>
        <w:t xml:space="preserve">Masa krytyczna: </w:t>
      </w:r>
      <w:r w:rsidRPr="00D61DA7">
        <w:rPr>
          <w:rFonts w:asciiTheme="majorEastAsia" w:hAnsiTheme="majorEastAsia" w:cstheme="majorEastAsia"/>
          <w:lang w:val="pl-PL"/>
        </w:rPr>
        <w:t>Klaster składa się z grupy członków, wśród których powinna istnieć zarówno masa krytyczna pod względem liczby, jak i różnorodność, aby klaster mógł skutecznie funkcjonować.</w:t>
      </w:r>
    </w:p>
    <w:p w14:paraId="1B8DD813" w14:textId="77777777" w:rsidR="00526B25" w:rsidRPr="00D61DA7" w:rsidRDefault="00526B25" w:rsidP="000430F3">
      <w:pPr>
        <w:spacing w:before="120"/>
        <w:jc w:val="both"/>
        <w:rPr>
          <w:rFonts w:asciiTheme="majorEastAsia" w:hAnsiTheme="majorEastAsia" w:cstheme="majorEastAsia"/>
          <w:lang w:val="pl-PL"/>
        </w:rPr>
      </w:pPr>
    </w:p>
    <w:p w14:paraId="2BA71E28" w14:textId="58633E0A" w:rsidR="00526B25" w:rsidRPr="00D61DA7" w:rsidRDefault="00526B25" w:rsidP="32F5F685">
      <w:pPr>
        <w:spacing w:before="120"/>
        <w:jc w:val="both"/>
        <w:rPr>
          <w:rFonts w:asciiTheme="majorEastAsia" w:hAnsiTheme="majorEastAsia" w:cstheme="majorEastAsia"/>
          <w:lang w:val="pl-PL"/>
        </w:rPr>
      </w:pPr>
      <w:r w:rsidRPr="00D61DA7">
        <w:rPr>
          <w:rFonts w:asciiTheme="majorEastAsia" w:hAnsiTheme="majorEastAsia" w:cstheme="majorEastAsia"/>
          <w:lang w:val="pl-PL"/>
        </w:rPr>
        <w:t xml:space="preserve">Organizacja klastra, podobnie jak firma, </w:t>
      </w:r>
      <w:r w:rsidR="01C43FFD" w:rsidRPr="00D61DA7">
        <w:rPr>
          <w:rFonts w:asciiTheme="majorEastAsia" w:hAnsiTheme="majorEastAsia" w:cstheme="majorEastAsia"/>
          <w:lang w:val="pl-PL"/>
        </w:rPr>
        <w:t>ma</w:t>
      </w:r>
      <w:r w:rsidRPr="00D61DA7">
        <w:rPr>
          <w:rFonts w:asciiTheme="majorEastAsia" w:hAnsiTheme="majorEastAsia" w:cstheme="majorEastAsia"/>
          <w:lang w:val="pl-PL"/>
        </w:rPr>
        <w:t>:</w:t>
      </w:r>
    </w:p>
    <w:p w14:paraId="453CA26C" w14:textId="5E53928D" w:rsidR="00526B25" w:rsidRPr="00D61DA7" w:rsidRDefault="00526B25" w:rsidP="000430F3">
      <w:pPr>
        <w:pStyle w:val="Akapitzlist"/>
        <w:numPr>
          <w:ilvl w:val="0"/>
          <w:numId w:val="106"/>
        </w:numPr>
        <w:spacing w:before="120"/>
        <w:jc w:val="both"/>
        <w:rPr>
          <w:rFonts w:asciiTheme="majorEastAsia" w:hAnsiTheme="majorEastAsia" w:cstheme="majorEastAsia"/>
          <w:lang w:val="pl-PL"/>
        </w:rPr>
      </w:pPr>
      <w:r w:rsidRPr="00D61DA7">
        <w:rPr>
          <w:rFonts w:asciiTheme="majorEastAsia" w:hAnsiTheme="majorEastAsia" w:cstheme="majorEastAsia"/>
          <w:lang w:val="pl-PL"/>
        </w:rPr>
        <w:t>ścieżkę rozwoju, która obejmuje proces od momentu powstania do ustabilizowanej organizacji, gdzie sukces w rozwoju zależy od jasnej koncepcji zaspokajającej potrzeby, siły napędowej i zaangażowania poszczególnych osób oraz zakotwiczenia w interesariuszach.</w:t>
      </w:r>
    </w:p>
    <w:p w14:paraId="422FE46C" w14:textId="69DCD76D" w:rsidR="00526B25" w:rsidRPr="00D61DA7" w:rsidRDefault="00526B25" w:rsidP="000430F3">
      <w:pPr>
        <w:pStyle w:val="Akapitzlist"/>
        <w:numPr>
          <w:ilvl w:val="0"/>
          <w:numId w:val="106"/>
        </w:numPr>
        <w:spacing w:before="120"/>
        <w:jc w:val="both"/>
        <w:rPr>
          <w:rFonts w:asciiTheme="majorEastAsia" w:hAnsiTheme="majorEastAsia" w:cstheme="majorEastAsia"/>
          <w:lang w:val="pl-PL"/>
        </w:rPr>
      </w:pPr>
      <w:r w:rsidRPr="00D61DA7">
        <w:rPr>
          <w:rFonts w:asciiTheme="majorEastAsia" w:hAnsiTheme="majorEastAsia" w:cstheme="majorEastAsia"/>
          <w:lang w:val="pl-PL"/>
        </w:rPr>
        <w:t>zadanie zaspokojenia potrzeb grupy docelowej i w ramach tego rozwoju zdolności zarówno do przyciągania, jak i zarządzania zasobami.</w:t>
      </w:r>
    </w:p>
    <w:p w14:paraId="13B21C66" w14:textId="77777777" w:rsidR="007C3FDD" w:rsidRPr="00D61DA7" w:rsidRDefault="00526B25" w:rsidP="000430F3">
      <w:pPr>
        <w:spacing w:before="120"/>
        <w:jc w:val="both"/>
        <w:rPr>
          <w:rFonts w:asciiTheme="majorEastAsia" w:hAnsiTheme="majorEastAsia" w:cstheme="majorEastAsia"/>
          <w:lang w:val="pl-PL"/>
        </w:rPr>
      </w:pPr>
      <w:r w:rsidRPr="00D61DA7">
        <w:rPr>
          <w:rFonts w:asciiTheme="majorEastAsia" w:hAnsiTheme="majorEastAsia" w:cstheme="majorEastAsia"/>
          <w:lang w:val="pl-PL"/>
        </w:rPr>
        <w:t>(Magnus Klofsten, badacz z Uniwersytetu w Linköping)</w:t>
      </w:r>
    </w:p>
    <w:p w14:paraId="374A416B" w14:textId="77777777" w:rsidR="007C3FDD" w:rsidRPr="00D61DA7" w:rsidRDefault="007C3FDD" w:rsidP="000430F3">
      <w:pPr>
        <w:spacing w:before="120"/>
        <w:jc w:val="both"/>
        <w:rPr>
          <w:rFonts w:asciiTheme="majorEastAsia" w:hAnsiTheme="majorEastAsia" w:cstheme="majorEastAsia"/>
          <w:lang w:val="pl-PL"/>
        </w:rPr>
      </w:pPr>
    </w:p>
    <w:p w14:paraId="36BC72AC" w14:textId="111A3155" w:rsidR="007C3FDD" w:rsidRPr="00D61DA7" w:rsidRDefault="007C3FDD" w:rsidP="000430F3">
      <w:pPr>
        <w:spacing w:before="120"/>
        <w:jc w:val="both"/>
        <w:rPr>
          <w:rFonts w:asciiTheme="majorEastAsia" w:hAnsiTheme="majorEastAsia" w:cstheme="majorEastAsia"/>
          <w:lang w:val="pl-PL"/>
        </w:rPr>
      </w:pPr>
      <w:r w:rsidRPr="00D61DA7">
        <w:rPr>
          <w:rFonts w:asciiTheme="majorEastAsia" w:hAnsiTheme="majorEastAsia" w:cstheme="majorEastAsia" w:hint="eastAsia"/>
          <w:b/>
          <w:lang w:val="pl-PL"/>
        </w:rPr>
        <w:t>Model diagramu pajęczego koncepcji CSEI</w:t>
      </w:r>
    </w:p>
    <w:p w14:paraId="0E61EA77" w14:textId="3A59D431" w:rsidR="007C3FDD" w:rsidRPr="00D61DA7" w:rsidRDefault="007F65AB" w:rsidP="32F5F685">
      <w:pPr>
        <w:spacing w:before="120"/>
        <w:jc w:val="both"/>
        <w:rPr>
          <w:rFonts w:asciiTheme="majorEastAsia" w:hAnsiTheme="majorEastAsia" w:cstheme="majorEastAsia"/>
          <w:lang w:val="pl-PL"/>
        </w:rPr>
      </w:pPr>
      <w:r w:rsidRPr="00D61DA7">
        <w:rPr>
          <w:rFonts w:asciiTheme="majorEastAsia" w:hAnsiTheme="majorEastAsia" w:cstheme="majorEastAsia"/>
          <w:lang w:val="pl-PL"/>
        </w:rPr>
        <w:t xml:space="preserve">Do modelowania koncepcji CSEI wybrano diagram pajęczy. W odniesieniu do ośmiu różnych wymiarów (model członkostwa, skład międzysektorowy, „własność” i model operacyjny, organ koordynujący, model finansowy, portfolio usług/działań, realny cel/pomysł, współpraca między interesariuszami) region może dokonać przeglądu aktualnej sytuacji każdego z wymiarów, oceniając je w skali od niskiego/małego/słabego do dużego/silnego/wysokiego, aby wizualizować, które części CSEI </w:t>
      </w:r>
      <w:r w:rsidR="00106664" w:rsidRPr="00D61DA7">
        <w:rPr>
          <w:rFonts w:asciiTheme="majorEastAsia" w:hAnsiTheme="majorEastAsia" w:cstheme="majorEastAsia"/>
          <w:lang w:val="pl-PL"/>
        </w:rPr>
        <w:t xml:space="preserve">wymagają dalszego rozwoju.  </w:t>
      </w:r>
    </w:p>
    <w:p w14:paraId="1297AAF5" w14:textId="648675EF" w:rsidR="00E6706D" w:rsidRPr="007C3FDD" w:rsidRDefault="309E3D79" w:rsidP="32F5F685">
      <w:pPr>
        <w:spacing w:before="120"/>
        <w:jc w:val="both"/>
        <w:rPr>
          <w:rFonts w:asciiTheme="majorEastAsia" w:hAnsiTheme="majorEastAsia" w:cstheme="majorEastAsia"/>
        </w:rPr>
      </w:pPr>
      <w:r>
        <w:rPr>
          <w:noProof/>
        </w:rPr>
        <w:lastRenderedPageBreak/>
        <w:drawing>
          <wp:inline distT="0" distB="0" distL="0" distR="0" wp14:anchorId="3C903D9A" wp14:editId="469181C0">
            <wp:extent cx="5924550" cy="4695825"/>
            <wp:effectExtent l="0" t="0" r="0" b="0"/>
            <wp:docPr id="204302880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028805"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924550" cy="4695825"/>
                    </a:xfrm>
                    <a:prstGeom prst="rect">
                      <a:avLst/>
                    </a:prstGeom>
                  </pic:spPr>
                </pic:pic>
              </a:graphicData>
            </a:graphic>
          </wp:inline>
        </w:drawing>
      </w:r>
    </w:p>
    <w:p w14:paraId="7621A748" w14:textId="01DA8258" w:rsidR="00E6706D" w:rsidRPr="007C3FDD" w:rsidRDefault="4EC7F9B4" w:rsidP="32F5F685">
      <w:pPr>
        <w:pStyle w:val="Nagwek1"/>
        <w:numPr>
          <w:ilvl w:val="0"/>
          <w:numId w:val="2"/>
        </w:numPr>
        <w:rPr>
          <w:b/>
          <w:bCs/>
        </w:rPr>
      </w:pPr>
      <w:bookmarkStart w:id="12" w:name="_Toc358362200"/>
      <w:r w:rsidRPr="32F5F685">
        <w:rPr>
          <w:b/>
          <w:bCs/>
        </w:rPr>
        <w:t xml:space="preserve">Podstawowe </w:t>
      </w:r>
      <w:r w:rsidR="6D5AB124" w:rsidRPr="32F5F685">
        <w:rPr>
          <w:b/>
          <w:bCs/>
        </w:rPr>
        <w:t xml:space="preserve">działania </w:t>
      </w:r>
      <w:r w:rsidRPr="32F5F685">
        <w:rPr>
          <w:b/>
          <w:bCs/>
        </w:rPr>
        <w:t>CSEI</w:t>
      </w:r>
      <w:bookmarkEnd w:id="12"/>
    </w:p>
    <w:p w14:paraId="317F8297" w14:textId="7E4DCEC9" w:rsidR="00E6706D" w:rsidRPr="007C3FDD" w:rsidRDefault="00E6706D" w:rsidP="32F5F685">
      <w:pPr>
        <w:spacing w:after="240"/>
        <w:rPr>
          <w:b/>
          <w:bCs/>
        </w:rPr>
      </w:pPr>
    </w:p>
    <w:p w14:paraId="4B63D5B7" w14:textId="73584256" w:rsidR="00E6706D" w:rsidRPr="007C3FDD" w:rsidRDefault="036A906B" w:rsidP="32F5F685">
      <w:pPr>
        <w:spacing w:after="240"/>
        <w:rPr>
          <w:b/>
          <w:bCs/>
        </w:rPr>
      </w:pPr>
      <w:r>
        <w:rPr>
          <w:noProof/>
        </w:rPr>
        <w:lastRenderedPageBreak/>
        <w:drawing>
          <wp:inline distT="0" distB="0" distL="0" distR="0" wp14:anchorId="1726EAF9" wp14:editId="1B0C6BD5">
            <wp:extent cx="5924550" cy="4191000"/>
            <wp:effectExtent l="0" t="0" r="0" b="0"/>
            <wp:docPr id="161026726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267262"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924550" cy="4191000"/>
                    </a:xfrm>
                    <a:prstGeom prst="rect">
                      <a:avLst/>
                    </a:prstGeom>
                  </pic:spPr>
                </pic:pic>
              </a:graphicData>
            </a:graphic>
          </wp:inline>
        </w:drawing>
      </w:r>
    </w:p>
    <w:p w14:paraId="7FC1BFF0" w14:textId="540D3BE7" w:rsidR="00E6706D" w:rsidRPr="00D61DA7" w:rsidRDefault="2EB8F11C" w:rsidP="32F5F685">
      <w:pPr>
        <w:rPr>
          <w:rFonts w:asciiTheme="majorHAnsi" w:eastAsiaTheme="majorEastAsia" w:hAnsiTheme="majorHAnsi" w:cstheme="majorBidi"/>
          <w:b/>
          <w:bCs/>
          <w:sz w:val="36"/>
          <w:szCs w:val="36"/>
          <w:lang w:val="pl-PL"/>
        </w:rPr>
      </w:pPr>
      <w:r w:rsidRPr="00D61DA7">
        <w:rPr>
          <w:rFonts w:asciiTheme="majorHAnsi" w:eastAsiaTheme="majorEastAsia" w:hAnsiTheme="majorHAnsi" w:cstheme="majorBidi"/>
          <w:b/>
          <w:bCs/>
          <w:sz w:val="36"/>
          <w:szCs w:val="36"/>
          <w:lang w:val="pl-PL"/>
        </w:rPr>
        <w:t xml:space="preserve">Ustanowienie podstawowych </w:t>
      </w:r>
      <w:ins w:id="13" w:author="Heyer, Laura" w:date="2026-02-23T14:35:00Z" w16du:dateUtc="2026-02-23T14:35:59Z">
        <w:r w:rsidR="0A657B3E" w:rsidRPr="00D61DA7">
          <w:rPr>
            <w:rFonts w:asciiTheme="majorHAnsi" w:eastAsiaTheme="majorEastAsia" w:hAnsiTheme="majorHAnsi" w:cstheme="majorBidi"/>
            <w:b/>
            <w:bCs/>
            <w:sz w:val="36"/>
            <w:szCs w:val="36"/>
            <w:lang w:val="pl-PL"/>
          </w:rPr>
          <w:t xml:space="preserve">działań </w:t>
        </w:r>
      </w:ins>
      <w:r w:rsidRPr="00D61DA7">
        <w:rPr>
          <w:rFonts w:asciiTheme="majorHAnsi" w:eastAsiaTheme="majorEastAsia" w:hAnsiTheme="majorHAnsi" w:cstheme="majorBidi"/>
          <w:b/>
          <w:bCs/>
          <w:sz w:val="36"/>
          <w:szCs w:val="36"/>
          <w:lang w:val="pl-PL"/>
        </w:rPr>
        <w:t>CSEI</w:t>
      </w:r>
    </w:p>
    <w:p w14:paraId="645DE465" w14:textId="10946761" w:rsidR="00E6706D" w:rsidRPr="00D61DA7" w:rsidRDefault="2EB8F11C" w:rsidP="32F5F685">
      <w:pPr>
        <w:rPr>
          <w:rFonts w:asciiTheme="majorHAnsi" w:eastAsiaTheme="majorEastAsia" w:hAnsiTheme="majorHAnsi" w:cstheme="majorBidi"/>
          <w:lang w:val="pl-PL"/>
        </w:rPr>
      </w:pPr>
      <w:r w:rsidRPr="00D61DA7">
        <w:rPr>
          <w:rFonts w:asciiTheme="majorHAnsi" w:eastAsiaTheme="majorEastAsia" w:hAnsiTheme="majorHAnsi" w:cstheme="majorBidi"/>
          <w:lang w:val="pl-PL"/>
        </w:rPr>
        <w:t>Tworzenie CSEI rozpoczyna się od opracowania stabilnego rdzenia, który może koordynować zarówno wewnętrzne, jak i zewnętrzne interakcje z szerszym ekosystemem struktur i podmiotów. Podstawowym wczesnym krokiem jest zdefiniowanie modelu zarządzania: określenie, kto jest zaangażowany we współpracę, w jaki sposób będzie realizowana odpowiedzialność i jakie struktury decyzyjne są niezbędne. Równie ważne jest wyjaśnienie ram finansowych – czy dostępne są środki finansowe na podstawowe działania i w jaki sposób należy je przydzielić, aby zapewnić ich efektywne wykorzystanie przez zaangażowane podmioty.</w:t>
      </w:r>
    </w:p>
    <w:p w14:paraId="27F09726" w14:textId="4300D839" w:rsidR="00E6706D" w:rsidRPr="00D61DA7" w:rsidRDefault="00E6706D" w:rsidP="32F5F685">
      <w:pPr>
        <w:jc w:val="center"/>
        <w:rPr>
          <w:rFonts w:asciiTheme="majorHAnsi" w:eastAsiaTheme="majorEastAsia" w:hAnsiTheme="majorHAnsi" w:cstheme="majorBidi"/>
          <w:lang w:val="pl-PL"/>
        </w:rPr>
      </w:pPr>
    </w:p>
    <w:p w14:paraId="5795582A" w14:textId="15FA4744" w:rsidR="00E6706D" w:rsidRPr="00D61DA7" w:rsidRDefault="2EB8F11C" w:rsidP="32F5F685">
      <w:pPr>
        <w:rPr>
          <w:rFonts w:asciiTheme="majorHAnsi" w:eastAsiaTheme="majorEastAsia" w:hAnsiTheme="majorHAnsi" w:cstheme="majorBidi"/>
          <w:b/>
          <w:bCs/>
          <w:sz w:val="32"/>
          <w:szCs w:val="32"/>
          <w:lang w:val="pl-PL"/>
        </w:rPr>
      </w:pPr>
      <w:r w:rsidRPr="00D61DA7">
        <w:rPr>
          <w:rFonts w:asciiTheme="majorHAnsi" w:eastAsiaTheme="majorEastAsia" w:hAnsiTheme="majorHAnsi" w:cstheme="majorBidi"/>
          <w:b/>
          <w:bCs/>
          <w:sz w:val="36"/>
          <w:szCs w:val="36"/>
          <w:lang w:val="pl-PL"/>
        </w:rPr>
        <w:t>Budowanie fundamentów: ludzie i kultura</w:t>
      </w:r>
    </w:p>
    <w:p w14:paraId="4C51B7BC" w14:textId="454C1563" w:rsidR="00E6706D" w:rsidRPr="00D61DA7" w:rsidRDefault="2EB8F11C" w:rsidP="32F5F685">
      <w:pPr>
        <w:rPr>
          <w:rFonts w:asciiTheme="majorHAnsi" w:eastAsiaTheme="majorEastAsia" w:hAnsiTheme="majorHAnsi" w:cstheme="majorBidi"/>
          <w:lang w:val="pl-PL"/>
        </w:rPr>
      </w:pPr>
      <w:r w:rsidRPr="00D61DA7">
        <w:rPr>
          <w:rFonts w:asciiTheme="majorHAnsi" w:eastAsiaTheme="majorEastAsia" w:hAnsiTheme="majorHAnsi" w:cstheme="majorBidi"/>
          <w:lang w:val="pl-PL"/>
        </w:rPr>
        <w:t>Po ustanowieniu zarządzania i infrastruktury klastra uwaga skupia się na podstawowych funkcjach, które będą pielęgnować i utrzymywać ekosystem. Kluczowym elementem tej pracy jest zrozumienie potrzebnych ludzi i umiejętności. Obejmuje to określenie, które kompetencje są niezbędne do opracowania nadrzędnej wizji, oraz określenie, kto musi być zaangażowany, aby inicjatywa mogła być realizowana.</w:t>
      </w:r>
    </w:p>
    <w:p w14:paraId="1B2528BD" w14:textId="33AA001B" w:rsidR="00E6706D" w:rsidRPr="00D61DA7" w:rsidRDefault="2EB8F11C" w:rsidP="32F5F685">
      <w:pPr>
        <w:rPr>
          <w:rFonts w:asciiTheme="majorHAnsi" w:eastAsiaTheme="majorEastAsia" w:hAnsiTheme="majorHAnsi" w:cstheme="majorBidi"/>
          <w:lang w:val="pl-PL"/>
        </w:rPr>
      </w:pPr>
      <w:r w:rsidRPr="00D61DA7">
        <w:rPr>
          <w:rFonts w:asciiTheme="majorHAnsi" w:eastAsiaTheme="majorEastAsia" w:hAnsiTheme="majorHAnsi" w:cstheme="majorBidi"/>
          <w:lang w:val="pl-PL"/>
        </w:rPr>
        <w:t>Ponieważ klaster będzie obejmował różnorodne organizacje i osoby, kluczowe znaczenie ma ustanowienie wspólnej kultury na wczesnym etapie procesu. Ustalenie jasnych zasad, wytycznych i oczekiwań dotyczących współpracy zmniejsza niepewność, ujednolica intencje i tworzy bardziej spójną podstawę dla wspólnych działań. Takie podstawy kulturowe pomagają zminimalizować tarcia i zapewniają, że uczestnicy rozumieją, jak skutecznie pracować w ramach ekosystemu.</w:t>
      </w:r>
    </w:p>
    <w:p w14:paraId="6C8AFA95" w14:textId="5DCE2E6A" w:rsidR="00E6706D" w:rsidRPr="00D61DA7" w:rsidRDefault="00E6706D" w:rsidP="32F5F685">
      <w:pPr>
        <w:jc w:val="center"/>
        <w:rPr>
          <w:rFonts w:asciiTheme="majorHAnsi" w:eastAsiaTheme="majorEastAsia" w:hAnsiTheme="majorHAnsi" w:cstheme="majorBidi"/>
          <w:lang w:val="pl-PL"/>
        </w:rPr>
      </w:pPr>
    </w:p>
    <w:p w14:paraId="6ABE5128" w14:textId="47A7D0B5" w:rsidR="00E6706D" w:rsidRPr="00D61DA7" w:rsidRDefault="2EB8F11C" w:rsidP="32F5F685">
      <w:pPr>
        <w:rPr>
          <w:rFonts w:asciiTheme="majorHAnsi" w:eastAsiaTheme="majorEastAsia" w:hAnsiTheme="majorHAnsi" w:cstheme="majorBidi"/>
          <w:b/>
          <w:bCs/>
          <w:sz w:val="32"/>
          <w:szCs w:val="32"/>
          <w:lang w:val="pl-PL"/>
        </w:rPr>
      </w:pPr>
      <w:r w:rsidRPr="00D61DA7">
        <w:rPr>
          <w:rFonts w:asciiTheme="majorHAnsi" w:eastAsiaTheme="majorEastAsia" w:hAnsiTheme="majorHAnsi" w:cstheme="majorBidi"/>
          <w:b/>
          <w:bCs/>
          <w:sz w:val="36"/>
          <w:szCs w:val="36"/>
          <w:lang w:val="pl-PL"/>
        </w:rPr>
        <w:t>Strukturyzacja podstawowych funkcji</w:t>
      </w:r>
    </w:p>
    <w:p w14:paraId="1CB3F5A4" w14:textId="37243070" w:rsidR="00E6706D" w:rsidRPr="00D61DA7" w:rsidRDefault="2EB8F11C" w:rsidP="32F5F685">
      <w:pPr>
        <w:rPr>
          <w:rFonts w:asciiTheme="majorHAnsi" w:eastAsiaTheme="majorEastAsia" w:hAnsiTheme="majorHAnsi" w:cstheme="majorBidi"/>
          <w:lang w:val="pl-PL"/>
        </w:rPr>
      </w:pPr>
      <w:r w:rsidRPr="00D61DA7">
        <w:rPr>
          <w:rFonts w:asciiTheme="majorHAnsi" w:eastAsiaTheme="majorEastAsia" w:hAnsiTheme="majorHAnsi" w:cstheme="majorBidi"/>
          <w:lang w:val="pl-PL"/>
        </w:rPr>
        <w:t>Aby zapewnić przejrzystość i ograniczyć nakładanie się obowiązków, pracę rdzenia można podzielić na cztery podstawowe funkcje. Funkcje te ułatwiają poruszanie się po złożonym środowisku i zapewniają ekosystemowi wsparcie we wszystkich obszarach niezbędnych do długoterminowego zrównoważonego rozwoju.</w:t>
      </w:r>
    </w:p>
    <w:p w14:paraId="39AAF96B" w14:textId="64B659C5" w:rsidR="00E6706D" w:rsidRPr="00D61DA7" w:rsidRDefault="00E6706D" w:rsidP="32F5F685">
      <w:pPr>
        <w:rPr>
          <w:rFonts w:asciiTheme="majorHAnsi" w:eastAsiaTheme="majorEastAsia" w:hAnsiTheme="majorHAnsi" w:cstheme="majorBidi"/>
          <w:b/>
          <w:bCs/>
          <w:sz w:val="36"/>
          <w:szCs w:val="36"/>
          <w:lang w:val="pl-PL"/>
        </w:rPr>
      </w:pPr>
    </w:p>
    <w:p w14:paraId="11162638" w14:textId="351D68CA" w:rsidR="00E6706D" w:rsidRPr="00D61DA7" w:rsidRDefault="2EB8F11C" w:rsidP="32F5F685">
      <w:pPr>
        <w:rPr>
          <w:rFonts w:asciiTheme="majorHAnsi" w:eastAsiaTheme="majorEastAsia" w:hAnsiTheme="majorHAnsi" w:cstheme="majorBidi"/>
          <w:b/>
          <w:bCs/>
          <w:lang w:val="pl-PL"/>
        </w:rPr>
      </w:pPr>
      <w:r w:rsidRPr="00D61DA7">
        <w:rPr>
          <w:rFonts w:asciiTheme="majorHAnsi" w:eastAsiaTheme="majorEastAsia" w:hAnsiTheme="majorHAnsi" w:cstheme="majorBidi"/>
          <w:b/>
          <w:bCs/>
          <w:sz w:val="28"/>
          <w:szCs w:val="28"/>
          <w:lang w:val="pl-PL"/>
        </w:rPr>
        <w:t>Strategia</w:t>
      </w:r>
    </w:p>
    <w:p w14:paraId="7E5A5C63" w14:textId="13AB17D7" w:rsidR="00E6706D" w:rsidRPr="00D61DA7" w:rsidRDefault="2EB8F11C" w:rsidP="32F5F685">
      <w:pPr>
        <w:rPr>
          <w:rFonts w:asciiTheme="majorHAnsi" w:eastAsiaTheme="majorEastAsia" w:hAnsiTheme="majorHAnsi" w:cstheme="majorBidi"/>
          <w:lang w:val="pl-PL"/>
        </w:rPr>
      </w:pPr>
      <w:r w:rsidRPr="00D61DA7">
        <w:rPr>
          <w:rFonts w:asciiTheme="majorHAnsi" w:eastAsiaTheme="majorEastAsia" w:hAnsiTheme="majorHAnsi" w:cstheme="majorBidi"/>
          <w:lang w:val="pl-PL"/>
        </w:rPr>
        <w:t>Funkcja strategiczna ma zasadnicze znaczenie, ponieważ klaster będzie współpracował z szerokim spektrum podmiotów – od inicjatyw oddolnych po potencjalnych partnerów międzynarodowych. Aby zarządzać tą różnorodnością, rdzeń powinien składać się z osób o silnych zdolnościach strategicznych i doświadczeniu niezbędnym do pracy w różnych systemach. Ich rolą jest wyznaczanie kierunku, przewidywanie wyzwań i prowadzenie klastra przez stale zmieniające się otoczenie.</w:t>
      </w:r>
    </w:p>
    <w:p w14:paraId="0A31019B" w14:textId="7C6578E4" w:rsidR="00E6706D" w:rsidRPr="00D61DA7" w:rsidRDefault="00E6706D" w:rsidP="32F5F685">
      <w:pPr>
        <w:rPr>
          <w:rFonts w:asciiTheme="majorHAnsi" w:eastAsiaTheme="majorEastAsia" w:hAnsiTheme="majorHAnsi" w:cstheme="majorBidi"/>
          <w:b/>
          <w:bCs/>
          <w:sz w:val="36"/>
          <w:szCs w:val="36"/>
          <w:lang w:val="pl-PL"/>
        </w:rPr>
      </w:pPr>
    </w:p>
    <w:p w14:paraId="6FE9EC9F" w14:textId="2D9D702F" w:rsidR="00E6706D" w:rsidRPr="00D61DA7" w:rsidRDefault="2EB8F11C" w:rsidP="32F5F685">
      <w:pPr>
        <w:rPr>
          <w:rFonts w:asciiTheme="majorHAnsi" w:eastAsiaTheme="majorEastAsia" w:hAnsiTheme="majorHAnsi" w:cstheme="majorBidi"/>
          <w:b/>
          <w:bCs/>
          <w:lang w:val="pl-PL"/>
        </w:rPr>
      </w:pPr>
      <w:r w:rsidRPr="00D61DA7">
        <w:rPr>
          <w:rFonts w:asciiTheme="majorHAnsi" w:eastAsiaTheme="majorEastAsia" w:hAnsiTheme="majorHAnsi" w:cstheme="majorBidi"/>
          <w:b/>
          <w:bCs/>
          <w:sz w:val="28"/>
          <w:szCs w:val="28"/>
          <w:lang w:val="pl-PL"/>
        </w:rPr>
        <w:t>Komunikacja</w:t>
      </w:r>
    </w:p>
    <w:p w14:paraId="69645DAD" w14:textId="4964C071" w:rsidR="00E6706D" w:rsidRPr="00D61DA7" w:rsidRDefault="2EB8F11C" w:rsidP="32F5F685">
      <w:pPr>
        <w:rPr>
          <w:rFonts w:asciiTheme="majorHAnsi" w:eastAsiaTheme="majorEastAsia" w:hAnsiTheme="majorHAnsi" w:cstheme="majorBidi"/>
          <w:lang w:val="pl-PL"/>
        </w:rPr>
      </w:pPr>
      <w:r w:rsidRPr="00D61DA7">
        <w:rPr>
          <w:rFonts w:asciiTheme="majorHAnsi" w:eastAsiaTheme="majorEastAsia" w:hAnsiTheme="majorHAnsi" w:cstheme="majorBidi"/>
          <w:lang w:val="pl-PL"/>
        </w:rPr>
        <w:t>Komunikacja jest decydującym czynnikiem sukcesu w pracy zorientowanej na ekosystem. Rdzeń musi być w stanie ułatwiać wewnętrzny dialog w całej sieci, a jednocześnie budować zrozumienie wśród zewnętrznych interesariuszy. Oznacza to przekładanie złożonych procesów współtworzenia i współpracy na komunikaty, które są przystępne, jasne i wspierają cele klastra. Bez silnej komunikacji narastają nieporozumienia, osłabia się współpraca, a utrzymanie postępów staje się trudne.</w:t>
      </w:r>
    </w:p>
    <w:p w14:paraId="67630642" w14:textId="4F37DE7C" w:rsidR="00E6706D" w:rsidRPr="00D61DA7" w:rsidRDefault="00E6706D" w:rsidP="32F5F685">
      <w:pPr>
        <w:rPr>
          <w:rFonts w:asciiTheme="majorHAnsi" w:eastAsiaTheme="majorEastAsia" w:hAnsiTheme="majorHAnsi" w:cstheme="majorBidi"/>
          <w:b/>
          <w:bCs/>
          <w:sz w:val="36"/>
          <w:szCs w:val="36"/>
          <w:lang w:val="pl-PL"/>
        </w:rPr>
      </w:pPr>
    </w:p>
    <w:p w14:paraId="0C8B36CC" w14:textId="6842682C" w:rsidR="00E6706D" w:rsidRPr="00D61DA7" w:rsidRDefault="2EB8F11C" w:rsidP="32F5F685">
      <w:pPr>
        <w:rPr>
          <w:rFonts w:asciiTheme="majorHAnsi" w:eastAsiaTheme="majorEastAsia" w:hAnsiTheme="majorHAnsi" w:cstheme="majorBidi"/>
          <w:b/>
          <w:bCs/>
          <w:lang w:val="pl-PL"/>
        </w:rPr>
      </w:pPr>
      <w:r w:rsidRPr="00D61DA7">
        <w:rPr>
          <w:rFonts w:asciiTheme="majorHAnsi" w:eastAsiaTheme="majorEastAsia" w:hAnsiTheme="majorHAnsi" w:cstheme="majorBidi"/>
          <w:b/>
          <w:bCs/>
          <w:sz w:val="28"/>
          <w:szCs w:val="28"/>
          <w:lang w:val="pl-PL"/>
        </w:rPr>
        <w:t>Uczenie się i monitorowanie</w:t>
      </w:r>
    </w:p>
    <w:p w14:paraId="7B93C663" w14:textId="0EA81846" w:rsidR="00E6706D" w:rsidRPr="00D61DA7" w:rsidRDefault="2EB8F11C" w:rsidP="32F5F685">
      <w:pPr>
        <w:rPr>
          <w:rFonts w:asciiTheme="majorHAnsi" w:eastAsiaTheme="majorEastAsia" w:hAnsiTheme="majorHAnsi" w:cstheme="majorBidi"/>
          <w:lang w:val="pl-PL"/>
        </w:rPr>
      </w:pPr>
      <w:r w:rsidRPr="00D61DA7">
        <w:rPr>
          <w:rFonts w:asciiTheme="majorHAnsi" w:eastAsiaTheme="majorEastAsia" w:hAnsiTheme="majorHAnsi" w:cstheme="majorBidi"/>
          <w:lang w:val="pl-PL"/>
        </w:rPr>
        <w:t>Ponieważ klastry są wciąż stosunkowo nową formą organizacji, wiedza i umiejętności potrzebne do współtworzenia i współpracy w ekosystemie mogą być ograniczone wśród uczestników. Z tego powodu kluczowe znaczenie ma silny nacisk na naukę i monitorowanie. Funkcja ta koncentruje się na budowaniu zdolności do współpracy, pozyskiwaniu spostrzeżeń, śledzeniu postępów oraz dokumentowaniu wyników i sukcesów. Wyniki te pomagają członkom uzasadnić swoje zaangażowanie przed odpowiednimi interesariuszami – właścicielami, fundatorami, klientami, członkami lub podatnikami – oraz wzmacniają legitymizację dalszego rozwoju klastra.</w:t>
      </w:r>
    </w:p>
    <w:p w14:paraId="3C6406C3" w14:textId="7AD42545" w:rsidR="00E6706D" w:rsidRPr="00D61DA7" w:rsidRDefault="00E6706D" w:rsidP="32F5F685">
      <w:pPr>
        <w:rPr>
          <w:rFonts w:asciiTheme="majorHAnsi" w:eastAsiaTheme="majorEastAsia" w:hAnsiTheme="majorHAnsi" w:cstheme="majorBidi"/>
          <w:b/>
          <w:bCs/>
          <w:sz w:val="36"/>
          <w:szCs w:val="36"/>
          <w:lang w:val="pl-PL"/>
        </w:rPr>
      </w:pPr>
    </w:p>
    <w:p w14:paraId="394BA73C" w14:textId="36429424" w:rsidR="00E6706D" w:rsidRPr="00D61DA7" w:rsidRDefault="2EB8F11C" w:rsidP="32F5F685">
      <w:pPr>
        <w:rPr>
          <w:rFonts w:asciiTheme="majorHAnsi" w:eastAsiaTheme="majorEastAsia" w:hAnsiTheme="majorHAnsi" w:cstheme="majorBidi"/>
          <w:b/>
          <w:bCs/>
          <w:lang w:val="pl-PL"/>
        </w:rPr>
      </w:pPr>
      <w:r w:rsidRPr="00D61DA7">
        <w:rPr>
          <w:rFonts w:asciiTheme="majorHAnsi" w:eastAsiaTheme="majorEastAsia" w:hAnsiTheme="majorHAnsi" w:cstheme="majorBidi"/>
          <w:b/>
          <w:bCs/>
          <w:sz w:val="28"/>
          <w:szCs w:val="28"/>
          <w:lang w:val="pl-PL"/>
        </w:rPr>
        <w:t>Zarządzanie społecznością</w:t>
      </w:r>
    </w:p>
    <w:p w14:paraId="1EA4C4AF" w14:textId="6D39FFEC" w:rsidR="00E6706D" w:rsidRPr="00D61DA7" w:rsidRDefault="2EB8F11C" w:rsidP="32F5F685">
      <w:pPr>
        <w:spacing w:line="259" w:lineRule="auto"/>
        <w:rPr>
          <w:rFonts w:asciiTheme="majorHAnsi" w:eastAsiaTheme="majorEastAsia" w:hAnsiTheme="majorHAnsi" w:cstheme="majorBidi"/>
          <w:lang w:val="pl-PL"/>
        </w:rPr>
      </w:pPr>
      <w:r w:rsidRPr="00D61DA7">
        <w:rPr>
          <w:rFonts w:asciiTheme="majorHAnsi" w:eastAsiaTheme="majorEastAsia" w:hAnsiTheme="majorHAnsi" w:cstheme="majorBidi"/>
          <w:lang w:val="pl-PL"/>
        </w:rPr>
        <w:t xml:space="preserve">Ponieważ CSEI składa się z wielu podmiotów współpracujących ze sobą jako połączony ekosystem, zarządzanie społecznością staje się centralnym elementem </w:t>
      </w:r>
      <w:r w:rsidR="2FB17706" w:rsidRPr="00D61DA7">
        <w:rPr>
          <w:rFonts w:asciiTheme="majorHAnsi" w:eastAsiaTheme="majorEastAsia" w:hAnsiTheme="majorHAnsi" w:cstheme="majorBidi"/>
          <w:lang w:val="pl-PL"/>
        </w:rPr>
        <w:t>podstawowej</w:t>
      </w:r>
      <w:r w:rsidRPr="00D61DA7">
        <w:rPr>
          <w:rFonts w:asciiTheme="majorHAnsi" w:eastAsiaTheme="majorEastAsia" w:hAnsiTheme="majorHAnsi" w:cstheme="majorBidi"/>
          <w:lang w:val="pl-PL"/>
        </w:rPr>
        <w:t xml:space="preserve"> działalności. Funkcja ta wymaga osób posiadających umiejętności w zakresie budowania relacji, koordynacji, zarządzania procesami i projektami oraz projektowania wydarzeń. Ich zadaniem jest utrzymanie tkanki społecznej ekosystemu, wspieranie znaczących interakcji oraz zapewnienie płynnego i przemyślanego przebiegu działań. Skuteczne zarządzanie społecznością pozwala ekosystemowi zachować dynamikę, łączność i zdolność do ewolucji w miarę upływu czasu.</w:t>
      </w:r>
    </w:p>
    <w:p w14:paraId="1848D0DF" w14:textId="3FC05AAD" w:rsidR="00E6706D" w:rsidRPr="00D61DA7" w:rsidRDefault="00E6706D" w:rsidP="32F5F685">
      <w:pPr>
        <w:spacing w:line="259" w:lineRule="auto"/>
        <w:rPr>
          <w:rFonts w:asciiTheme="majorHAnsi" w:eastAsiaTheme="majorEastAsia" w:hAnsiTheme="majorHAnsi" w:cstheme="majorBidi"/>
          <w:lang w:val="pl-PL"/>
        </w:rPr>
      </w:pPr>
    </w:p>
    <w:p w14:paraId="1540A604" w14:textId="167844FC" w:rsidR="00E6706D" w:rsidRPr="00D61DA7" w:rsidRDefault="00E6706D" w:rsidP="32F5F685">
      <w:pPr>
        <w:spacing w:line="259" w:lineRule="auto"/>
        <w:rPr>
          <w:rFonts w:asciiTheme="majorHAnsi" w:eastAsiaTheme="majorEastAsia" w:hAnsiTheme="majorHAnsi" w:cstheme="majorBidi"/>
          <w:lang w:val="pl-PL"/>
        </w:rPr>
      </w:pPr>
    </w:p>
    <w:p w14:paraId="1FFA1582" w14:textId="24F099D2" w:rsidR="00E6706D" w:rsidRPr="00D61DA7" w:rsidRDefault="00E6706D" w:rsidP="32F5F685">
      <w:pPr>
        <w:spacing w:line="259" w:lineRule="auto"/>
        <w:rPr>
          <w:rFonts w:asciiTheme="majorHAnsi" w:eastAsiaTheme="majorEastAsia" w:hAnsiTheme="majorHAnsi" w:cstheme="majorBidi"/>
          <w:lang w:val="pl-PL"/>
        </w:rPr>
      </w:pPr>
    </w:p>
    <w:p w14:paraId="0B6D510F" w14:textId="6753232B" w:rsidR="00E6706D" w:rsidRPr="00D61DA7" w:rsidRDefault="038C042F" w:rsidP="32F5F685">
      <w:pPr>
        <w:spacing w:line="259" w:lineRule="auto"/>
        <w:rPr>
          <w:rFonts w:asciiTheme="majorHAnsi" w:eastAsiaTheme="majorEastAsia" w:hAnsiTheme="majorHAnsi" w:cstheme="majorBidi"/>
          <w:highlight w:val="yellow"/>
          <w:lang w:val="pl-PL"/>
        </w:rPr>
      </w:pPr>
      <w:r w:rsidRPr="00D61DA7">
        <w:rPr>
          <w:rFonts w:asciiTheme="majorHAnsi" w:eastAsiaTheme="majorEastAsia" w:hAnsiTheme="majorHAnsi" w:cstheme="majorBidi"/>
          <w:highlight w:val="yellow"/>
          <w:lang w:val="pl-PL"/>
        </w:rPr>
        <w:t>NAJWAŻNIEJSZE!!!!!</w:t>
      </w:r>
    </w:p>
    <w:p w14:paraId="0927DA7A" w14:textId="172058CF" w:rsidR="00E6706D" w:rsidRPr="00D61DA7" w:rsidRDefault="54AD38E2" w:rsidP="32F5F685">
      <w:pPr>
        <w:spacing w:line="259" w:lineRule="auto"/>
        <w:rPr>
          <w:rFonts w:asciiTheme="majorHAnsi" w:eastAsiaTheme="majorEastAsia" w:hAnsiTheme="majorHAnsi" w:cstheme="majorBidi"/>
          <w:lang w:val="pl-PL"/>
        </w:rPr>
      </w:pPr>
      <w:r w:rsidRPr="00D61DA7">
        <w:rPr>
          <w:rFonts w:asciiTheme="majorHAnsi" w:eastAsiaTheme="majorEastAsia" w:hAnsiTheme="majorHAnsi" w:cstheme="majorBidi"/>
          <w:lang w:val="pl-PL"/>
        </w:rPr>
        <w:t xml:space="preserve">Kolejnym krokiem przy tworzeniu rdzenia jest przeprowadzenie odpowiedniej analizy </w:t>
      </w:r>
      <w:r w:rsidR="7295CDC4" w:rsidRPr="00D61DA7">
        <w:rPr>
          <w:rFonts w:asciiTheme="majorHAnsi" w:eastAsiaTheme="majorEastAsia" w:hAnsiTheme="majorHAnsi" w:cstheme="majorBidi"/>
          <w:lang w:val="pl-PL"/>
        </w:rPr>
        <w:t xml:space="preserve">ekosystemu i potencjalnych interesariuszy. Chcesz wiedzieć, jakie działania </w:t>
      </w:r>
      <w:r w:rsidR="7CB56C37" w:rsidRPr="00D61DA7">
        <w:rPr>
          <w:rFonts w:asciiTheme="majorHAnsi" w:eastAsiaTheme="majorEastAsia" w:hAnsiTheme="majorHAnsi" w:cstheme="majorBidi"/>
          <w:lang w:val="pl-PL"/>
        </w:rPr>
        <w:t xml:space="preserve">obejmuje ekosystem i jakie potencjalne korzyści mogą one przynieść dzięki połączeniu ze </w:t>
      </w:r>
      <w:r w:rsidR="329ABEC1" w:rsidRPr="00D61DA7">
        <w:rPr>
          <w:rFonts w:asciiTheme="majorHAnsi" w:eastAsiaTheme="majorEastAsia" w:hAnsiTheme="majorHAnsi" w:cstheme="majorBidi"/>
          <w:lang w:val="pl-PL"/>
        </w:rPr>
        <w:t xml:space="preserve">strukturą CSEI. Jaką wartość wytwarzają interesariusze i jaki jest poziom </w:t>
      </w:r>
      <w:r w:rsidR="1E593FC8" w:rsidRPr="00D61DA7">
        <w:rPr>
          <w:rFonts w:asciiTheme="majorHAnsi" w:eastAsiaTheme="majorEastAsia" w:hAnsiTheme="majorHAnsi" w:cstheme="majorBidi"/>
          <w:lang w:val="pl-PL"/>
        </w:rPr>
        <w:t xml:space="preserve">powiązań </w:t>
      </w:r>
      <w:r w:rsidR="5B4D3794" w:rsidRPr="00D61DA7">
        <w:rPr>
          <w:rFonts w:asciiTheme="majorHAnsi" w:eastAsiaTheme="majorEastAsia" w:hAnsiTheme="majorHAnsi" w:cstheme="majorBidi"/>
          <w:lang w:val="pl-PL"/>
        </w:rPr>
        <w:t>między nimi.</w:t>
      </w:r>
      <w:r w:rsidR="15C2960F" w:rsidRPr="00D61DA7">
        <w:rPr>
          <w:rFonts w:asciiTheme="majorHAnsi" w:eastAsiaTheme="majorEastAsia" w:hAnsiTheme="majorHAnsi" w:cstheme="majorBidi"/>
          <w:lang w:val="pl-PL"/>
        </w:rPr>
        <w:t xml:space="preserve"> </w:t>
      </w:r>
      <w:r w:rsidR="7C55C009" w:rsidRPr="00D61DA7">
        <w:rPr>
          <w:rFonts w:asciiTheme="majorHAnsi" w:eastAsiaTheme="majorEastAsia" w:hAnsiTheme="majorHAnsi" w:cstheme="majorBidi"/>
          <w:lang w:val="pl-PL"/>
        </w:rPr>
        <w:t xml:space="preserve">Aby </w:t>
      </w:r>
      <w:r w:rsidR="1A139AD7" w:rsidRPr="00D61DA7">
        <w:rPr>
          <w:rFonts w:asciiTheme="majorHAnsi" w:eastAsiaTheme="majorEastAsia" w:hAnsiTheme="majorHAnsi" w:cstheme="majorBidi"/>
          <w:lang w:val="pl-PL"/>
        </w:rPr>
        <w:t>struktura</w:t>
      </w:r>
      <w:r w:rsidR="7C55C009" w:rsidRPr="00D61DA7">
        <w:rPr>
          <w:rFonts w:asciiTheme="majorHAnsi" w:eastAsiaTheme="majorEastAsia" w:hAnsiTheme="majorHAnsi" w:cstheme="majorBidi"/>
          <w:lang w:val="pl-PL"/>
        </w:rPr>
        <w:t xml:space="preserve"> wsparcia mogła funkcjonować</w:t>
      </w:r>
      <w:r w:rsidR="1A139AD7" w:rsidRPr="00D61DA7">
        <w:rPr>
          <w:rFonts w:asciiTheme="majorHAnsi" w:eastAsiaTheme="majorEastAsia" w:hAnsiTheme="majorHAnsi" w:cstheme="majorBidi"/>
          <w:lang w:val="pl-PL"/>
        </w:rPr>
        <w:t xml:space="preserve">, </w:t>
      </w:r>
      <w:r w:rsidR="7C55C009" w:rsidRPr="00D61DA7">
        <w:rPr>
          <w:rFonts w:asciiTheme="majorHAnsi" w:eastAsiaTheme="majorEastAsia" w:hAnsiTheme="majorHAnsi" w:cstheme="majorBidi"/>
          <w:lang w:val="pl-PL"/>
        </w:rPr>
        <w:t xml:space="preserve">warto mieć jasny obraz zasad i przepisów obowiązujących w danym kontekście dotyczących celu </w:t>
      </w:r>
      <w:r w:rsidR="47BB6B0E" w:rsidRPr="00D61DA7">
        <w:rPr>
          <w:rFonts w:asciiTheme="majorHAnsi" w:eastAsiaTheme="majorEastAsia" w:hAnsiTheme="majorHAnsi" w:cstheme="majorBidi"/>
          <w:lang w:val="pl-PL"/>
        </w:rPr>
        <w:t>CSEI</w:t>
      </w:r>
      <w:r w:rsidR="7101F9DD" w:rsidRPr="00D61DA7">
        <w:rPr>
          <w:rFonts w:asciiTheme="majorHAnsi" w:eastAsiaTheme="majorEastAsia" w:hAnsiTheme="majorHAnsi" w:cstheme="majorBidi"/>
          <w:lang w:val="pl-PL"/>
        </w:rPr>
        <w:t>, a także wiedzieć, jakie polityki wspierają daną sprawę na poziomie regionalnym i krajowym</w:t>
      </w:r>
      <w:r w:rsidR="4BBFDC6C" w:rsidRPr="00D61DA7">
        <w:rPr>
          <w:rFonts w:asciiTheme="majorHAnsi" w:eastAsiaTheme="majorEastAsia" w:hAnsiTheme="majorHAnsi" w:cstheme="majorBidi"/>
          <w:lang w:val="pl-PL"/>
        </w:rPr>
        <w:t>.</w:t>
      </w:r>
      <w:r w:rsidR="7101F9DD" w:rsidRPr="00D61DA7">
        <w:rPr>
          <w:rFonts w:asciiTheme="majorHAnsi" w:eastAsiaTheme="majorEastAsia" w:hAnsiTheme="majorHAnsi" w:cstheme="majorBidi"/>
          <w:lang w:val="pl-PL"/>
        </w:rPr>
        <w:t xml:space="preserve"> </w:t>
      </w:r>
      <w:r w:rsidR="0D2F2C1B" w:rsidRPr="00D61DA7">
        <w:rPr>
          <w:rFonts w:asciiTheme="majorHAnsi" w:eastAsiaTheme="majorEastAsia" w:hAnsiTheme="majorHAnsi" w:cstheme="majorBidi"/>
          <w:lang w:val="pl-PL"/>
        </w:rPr>
        <w:t xml:space="preserve">Jako </w:t>
      </w:r>
      <w:r w:rsidR="4BBFDC6C" w:rsidRPr="00D61DA7">
        <w:rPr>
          <w:rFonts w:asciiTheme="majorHAnsi" w:eastAsiaTheme="majorEastAsia" w:hAnsiTheme="majorHAnsi" w:cstheme="majorBidi"/>
          <w:lang w:val="pl-PL"/>
        </w:rPr>
        <w:t>struktura</w:t>
      </w:r>
      <w:r w:rsidR="0D2F2C1B" w:rsidRPr="00D61DA7">
        <w:rPr>
          <w:rFonts w:asciiTheme="majorHAnsi" w:eastAsiaTheme="majorEastAsia" w:hAnsiTheme="majorHAnsi" w:cstheme="majorBidi"/>
          <w:lang w:val="pl-PL"/>
        </w:rPr>
        <w:t xml:space="preserve"> wsparcia należy zebrać informacje na temat potencjalnych źródeł finansowania dla interesariuszy, a także </w:t>
      </w:r>
      <w:r w:rsidR="79056579" w:rsidRPr="00D61DA7">
        <w:rPr>
          <w:rFonts w:asciiTheme="majorHAnsi" w:eastAsiaTheme="majorEastAsia" w:hAnsiTheme="majorHAnsi" w:cstheme="majorBidi"/>
          <w:lang w:val="pl-PL"/>
        </w:rPr>
        <w:t xml:space="preserve">możliwych źródeł finansowania dla samej struktury. </w:t>
      </w:r>
      <w:r w:rsidR="2CFEF644" w:rsidRPr="00D61DA7">
        <w:rPr>
          <w:rFonts w:asciiTheme="majorHAnsi" w:eastAsiaTheme="majorEastAsia" w:hAnsiTheme="majorHAnsi" w:cstheme="majorBidi"/>
          <w:lang w:val="pl-PL"/>
        </w:rPr>
        <w:t xml:space="preserve">Zwiększy to jej znaczenie </w:t>
      </w:r>
      <w:r w:rsidR="4CDFC943" w:rsidRPr="00D61DA7">
        <w:rPr>
          <w:rFonts w:asciiTheme="majorHAnsi" w:eastAsiaTheme="majorEastAsia" w:hAnsiTheme="majorHAnsi" w:cstheme="majorBidi"/>
          <w:lang w:val="pl-PL"/>
        </w:rPr>
        <w:t xml:space="preserve">dla potencjalnych członków i przyczyni się do zrównoważonej przyszłości klastra. Ponieważ klaster </w:t>
      </w:r>
      <w:r w:rsidR="5C49BCE2" w:rsidRPr="00D61DA7">
        <w:rPr>
          <w:rFonts w:asciiTheme="majorHAnsi" w:eastAsiaTheme="majorEastAsia" w:hAnsiTheme="majorHAnsi" w:cstheme="majorBidi"/>
          <w:lang w:val="pl-PL"/>
        </w:rPr>
        <w:t xml:space="preserve">powinien być ściśle dostosowany do kontekstu, </w:t>
      </w:r>
      <w:r w:rsidR="0548B82F" w:rsidRPr="00D61DA7">
        <w:rPr>
          <w:rFonts w:asciiTheme="majorHAnsi" w:eastAsiaTheme="majorEastAsia" w:hAnsiTheme="majorHAnsi" w:cstheme="majorBidi"/>
          <w:lang w:val="pl-PL"/>
        </w:rPr>
        <w:t xml:space="preserve">któremu </w:t>
      </w:r>
      <w:r w:rsidR="5C49BCE2" w:rsidRPr="00D61DA7">
        <w:rPr>
          <w:rFonts w:asciiTheme="majorHAnsi" w:eastAsiaTheme="majorEastAsia" w:hAnsiTheme="majorHAnsi" w:cstheme="majorBidi"/>
          <w:lang w:val="pl-PL"/>
        </w:rPr>
        <w:t xml:space="preserve">ma służyć, </w:t>
      </w:r>
      <w:r w:rsidR="1825868B" w:rsidRPr="00D61DA7">
        <w:rPr>
          <w:rFonts w:asciiTheme="majorHAnsi" w:eastAsiaTheme="majorEastAsia" w:hAnsiTheme="majorHAnsi" w:cstheme="majorBidi"/>
          <w:lang w:val="pl-PL"/>
        </w:rPr>
        <w:t xml:space="preserve">na początku </w:t>
      </w:r>
      <w:r w:rsidR="221D836F" w:rsidRPr="00D61DA7">
        <w:rPr>
          <w:rFonts w:asciiTheme="majorHAnsi" w:eastAsiaTheme="majorEastAsia" w:hAnsiTheme="majorHAnsi" w:cstheme="majorBidi"/>
          <w:lang w:val="pl-PL"/>
        </w:rPr>
        <w:t>warto poświęcić dużo czasu na mapowanie zasobów kulturowych i społecznych</w:t>
      </w:r>
      <w:r w:rsidR="6D3DE302" w:rsidRPr="00D61DA7">
        <w:rPr>
          <w:rFonts w:asciiTheme="majorHAnsi" w:eastAsiaTheme="majorEastAsia" w:hAnsiTheme="majorHAnsi" w:cstheme="majorBidi"/>
          <w:lang w:val="pl-PL"/>
        </w:rPr>
        <w:t xml:space="preserve">. </w:t>
      </w:r>
      <w:r w:rsidR="78F759B7" w:rsidRPr="00D61DA7">
        <w:rPr>
          <w:rFonts w:asciiTheme="majorHAnsi" w:eastAsiaTheme="majorEastAsia" w:hAnsiTheme="majorHAnsi" w:cstheme="majorBidi"/>
          <w:lang w:val="pl-PL"/>
        </w:rPr>
        <w:t xml:space="preserve">Należy zadać sobie pytania: </w:t>
      </w:r>
      <w:r w:rsidR="6D3DE302" w:rsidRPr="00D61DA7">
        <w:rPr>
          <w:rFonts w:asciiTheme="majorHAnsi" w:eastAsiaTheme="majorEastAsia" w:hAnsiTheme="majorHAnsi" w:cstheme="majorBidi"/>
          <w:lang w:val="pl-PL"/>
        </w:rPr>
        <w:t xml:space="preserve">kto </w:t>
      </w:r>
      <w:r w:rsidR="177E075F" w:rsidRPr="00D61DA7">
        <w:rPr>
          <w:rFonts w:asciiTheme="majorHAnsi" w:eastAsiaTheme="majorEastAsia" w:hAnsiTheme="majorHAnsi" w:cstheme="majorBidi"/>
          <w:lang w:val="pl-PL"/>
        </w:rPr>
        <w:t xml:space="preserve">ma </w:t>
      </w:r>
      <w:r w:rsidR="7506573B" w:rsidRPr="00D61DA7">
        <w:rPr>
          <w:rFonts w:asciiTheme="majorHAnsi" w:eastAsiaTheme="majorEastAsia" w:hAnsiTheme="majorHAnsi" w:cstheme="majorBidi"/>
          <w:lang w:val="pl-PL"/>
        </w:rPr>
        <w:t xml:space="preserve">duży wpływ i w jaki sposób jesteś związany z </w:t>
      </w:r>
      <w:r w:rsidR="1BBB8BC8" w:rsidRPr="00D61DA7">
        <w:rPr>
          <w:rFonts w:asciiTheme="majorHAnsi" w:eastAsiaTheme="majorEastAsia" w:hAnsiTheme="majorHAnsi" w:cstheme="majorBidi"/>
          <w:lang w:val="pl-PL"/>
        </w:rPr>
        <w:t xml:space="preserve">lokalną kulturą </w:t>
      </w:r>
      <w:r w:rsidR="725AB748" w:rsidRPr="00D61DA7">
        <w:rPr>
          <w:rFonts w:asciiTheme="majorHAnsi" w:eastAsiaTheme="majorEastAsia" w:hAnsiTheme="majorHAnsi" w:cstheme="majorBidi"/>
          <w:lang w:val="pl-PL"/>
        </w:rPr>
        <w:t xml:space="preserve">tworzenia tego rodzaju </w:t>
      </w:r>
      <w:r w:rsidR="45CB6831" w:rsidRPr="00D61DA7">
        <w:rPr>
          <w:rFonts w:asciiTheme="majorHAnsi" w:eastAsiaTheme="majorEastAsia" w:hAnsiTheme="majorHAnsi" w:cstheme="majorBidi"/>
          <w:lang w:val="pl-PL"/>
        </w:rPr>
        <w:t>inicjatyw</w:t>
      </w:r>
      <w:r w:rsidR="725AB748" w:rsidRPr="00D61DA7">
        <w:rPr>
          <w:rFonts w:asciiTheme="majorHAnsi" w:eastAsiaTheme="majorEastAsia" w:hAnsiTheme="majorHAnsi" w:cstheme="majorBidi"/>
          <w:lang w:val="pl-PL"/>
        </w:rPr>
        <w:t xml:space="preserve">?  </w:t>
      </w:r>
    </w:p>
    <w:p w14:paraId="56F0284E" w14:textId="0E2EF6C0" w:rsidR="00E6706D" w:rsidRPr="00D61DA7" w:rsidRDefault="00E6706D" w:rsidP="32F5F685">
      <w:pPr>
        <w:spacing w:line="259" w:lineRule="auto"/>
        <w:rPr>
          <w:rFonts w:ascii="Calibri" w:eastAsia="Calibri" w:hAnsi="Calibri" w:cs="Calibri"/>
          <w:sz w:val="21"/>
          <w:szCs w:val="21"/>
          <w:lang w:val="pl-PL"/>
        </w:rPr>
      </w:pPr>
    </w:p>
    <w:p w14:paraId="043770E2" w14:textId="39E995E4" w:rsidR="00E6706D" w:rsidRPr="00D61DA7" w:rsidRDefault="00E6706D" w:rsidP="32F5F685">
      <w:pPr>
        <w:spacing w:line="259" w:lineRule="auto"/>
        <w:rPr>
          <w:rFonts w:ascii="Calibri" w:eastAsia="Calibri" w:hAnsi="Calibri" w:cs="Calibri"/>
          <w:sz w:val="21"/>
          <w:szCs w:val="21"/>
          <w:lang w:val="pl-PL"/>
        </w:rPr>
      </w:pPr>
    </w:p>
    <w:p w14:paraId="7E0731BC" w14:textId="52AADE05" w:rsidR="00E6706D" w:rsidRPr="00D61DA7" w:rsidRDefault="00E6706D" w:rsidP="32F5F685">
      <w:pPr>
        <w:spacing w:line="259" w:lineRule="auto"/>
        <w:rPr>
          <w:rFonts w:ascii="Calibri" w:eastAsia="Calibri" w:hAnsi="Calibri" w:cs="Calibri"/>
          <w:sz w:val="21"/>
          <w:szCs w:val="21"/>
          <w:lang w:val="pl-PL"/>
        </w:rPr>
      </w:pPr>
    </w:p>
    <w:p w14:paraId="1598A725" w14:textId="0A102DED" w:rsidR="00E6706D" w:rsidRPr="00D61DA7" w:rsidRDefault="00E6706D" w:rsidP="32F5F685">
      <w:pPr>
        <w:spacing w:line="259" w:lineRule="auto"/>
        <w:rPr>
          <w:rFonts w:ascii="Calibri" w:eastAsia="Calibri" w:hAnsi="Calibri" w:cs="Calibri"/>
          <w:sz w:val="21"/>
          <w:szCs w:val="21"/>
          <w:lang w:val="pl-PL"/>
        </w:rPr>
      </w:pPr>
    </w:p>
    <w:p w14:paraId="752E1B40" w14:textId="02039C97" w:rsidR="00E6706D" w:rsidRPr="00D61DA7" w:rsidRDefault="00E6706D" w:rsidP="32F5F685">
      <w:pPr>
        <w:rPr>
          <w:lang w:val="pl-PL"/>
        </w:rPr>
      </w:pPr>
      <w:bookmarkStart w:id="14" w:name="_u50b6ptdxn5y"/>
      <w:bookmarkEnd w:id="14"/>
    </w:p>
    <w:p w14:paraId="796CC983" w14:textId="77777777" w:rsidR="00E6706D" w:rsidRPr="00D61DA7" w:rsidRDefault="00E6706D" w:rsidP="000430F3">
      <w:pPr>
        <w:pStyle w:val="BodyA"/>
        <w:spacing w:before="120"/>
        <w:jc w:val="both"/>
        <w:rPr>
          <w:lang w:val="pl-PL"/>
        </w:rPr>
      </w:pPr>
    </w:p>
    <w:p w14:paraId="40A6AAAE" w14:textId="6AC4227E" w:rsidR="326DA325" w:rsidRPr="00D61DA7" w:rsidRDefault="326DA325" w:rsidP="32F5F685">
      <w:pPr>
        <w:pStyle w:val="Heading"/>
        <w:spacing w:before="120"/>
        <w:rPr>
          <w:rFonts w:eastAsia="Arial Unicode MS" w:cs="Arial Unicode MS"/>
          <w:lang w:val="pl-PL"/>
        </w:rPr>
      </w:pPr>
      <w:bookmarkStart w:id="15" w:name="_Toc2131071755"/>
      <w:r w:rsidRPr="00D61DA7">
        <w:rPr>
          <w:rFonts w:eastAsia="Arial Unicode MS" w:cs="Arial Unicode MS"/>
          <w:lang w:val="pl-PL"/>
        </w:rPr>
        <w:t>2</w:t>
      </w:r>
      <w:r w:rsidR="611B31D7" w:rsidRPr="00D61DA7">
        <w:rPr>
          <w:rFonts w:eastAsia="Arial Unicode MS" w:cs="Arial Unicode MS"/>
          <w:lang w:val="pl-PL"/>
        </w:rPr>
        <w:t xml:space="preserve">. Proces: Jak uzyskać dostęp do utworzenia </w:t>
      </w:r>
      <w:r w:rsidR="2D092010" w:rsidRPr="00D61DA7">
        <w:rPr>
          <w:rFonts w:eastAsia="Arial Unicode MS" w:cs="Arial Unicode MS"/>
          <w:lang w:val="pl-PL"/>
        </w:rPr>
        <w:t>CSEI</w:t>
      </w:r>
      <w:bookmarkEnd w:id="15"/>
    </w:p>
    <w:p w14:paraId="6A691528" w14:textId="7EE6637E" w:rsidR="611B31D7" w:rsidRPr="00D61DA7" w:rsidRDefault="611B31D7" w:rsidP="32F5F685">
      <w:pPr>
        <w:pStyle w:val="BodyA"/>
        <w:spacing w:after="281"/>
        <w:rPr>
          <w:lang w:val="pl-PL"/>
        </w:rPr>
      </w:pPr>
    </w:p>
    <w:p w14:paraId="5570C895" w14:textId="3CE1CE38" w:rsidR="611B31D7" w:rsidRPr="00D61DA7" w:rsidRDefault="0622223F" w:rsidP="32F5F685">
      <w:pPr>
        <w:pStyle w:val="BodyA"/>
        <w:spacing w:after="281"/>
        <w:rPr>
          <w:rFonts w:asciiTheme="majorHAnsi" w:eastAsiaTheme="majorEastAsia" w:hAnsiTheme="majorHAnsi" w:cstheme="majorBidi"/>
          <w:b/>
          <w:bCs/>
          <w:lang w:val="pl-PL"/>
        </w:rPr>
      </w:pPr>
      <w:r w:rsidRPr="00D61DA7">
        <w:rPr>
          <w:rFonts w:asciiTheme="majorHAnsi" w:eastAsiaTheme="majorEastAsia" w:hAnsiTheme="majorHAnsi" w:cstheme="majorBidi"/>
          <w:b/>
          <w:bCs/>
          <w:lang w:val="pl-PL"/>
        </w:rPr>
        <w:t>Jak stworzyć lub ocenić CSEI, korzystając z 5-etapowego procesu</w:t>
      </w:r>
    </w:p>
    <w:p w14:paraId="66611CE9" w14:textId="500C553D" w:rsidR="611B31D7" w:rsidRPr="00D61DA7" w:rsidRDefault="0622223F" w:rsidP="32F5F685">
      <w:pPr>
        <w:spacing w:before="240" w:after="240"/>
        <w:rPr>
          <w:rFonts w:asciiTheme="majorHAnsi" w:eastAsiaTheme="majorEastAsia" w:hAnsiTheme="majorHAnsi" w:cstheme="majorBidi"/>
          <w:lang w:val="pl-PL"/>
        </w:rPr>
      </w:pPr>
      <w:r w:rsidRPr="00D61DA7">
        <w:rPr>
          <w:rFonts w:asciiTheme="majorHAnsi" w:eastAsiaTheme="majorEastAsia" w:hAnsiTheme="majorHAnsi" w:cstheme="majorBidi"/>
          <w:lang w:val="pl-PL"/>
        </w:rPr>
        <w:t>Proces ten działa zarówno jako</w:t>
      </w:r>
      <w:r w:rsidR="09AAD2DD" w:rsidRPr="00D61DA7">
        <w:rPr>
          <w:rFonts w:asciiTheme="majorHAnsi" w:eastAsiaTheme="majorEastAsia" w:hAnsiTheme="majorHAnsi" w:cstheme="majorBidi"/>
          <w:lang w:val="pl-PL"/>
        </w:rPr>
        <w:t>...</w:t>
      </w:r>
      <w:r w:rsidR="611B31D7" w:rsidRPr="00D61DA7">
        <w:rPr>
          <w:lang w:val="pl-PL"/>
        </w:rPr>
        <w:br/>
      </w:r>
      <w:r w:rsidR="774351AD" w:rsidRPr="00D61DA7">
        <w:rPr>
          <w:rFonts w:asciiTheme="majorHAnsi" w:eastAsiaTheme="majorEastAsia" w:hAnsiTheme="majorHAnsi" w:cstheme="majorBidi"/>
          <w:lang w:val="pl-PL"/>
        </w:rPr>
        <w:t>...</w:t>
      </w:r>
      <w:r w:rsidRPr="00D61DA7">
        <w:rPr>
          <w:rFonts w:asciiTheme="majorHAnsi" w:eastAsiaTheme="majorEastAsia" w:hAnsiTheme="majorHAnsi" w:cstheme="majorBidi"/>
          <w:b/>
          <w:bCs/>
          <w:lang w:val="pl-PL"/>
        </w:rPr>
        <w:t xml:space="preserve">metodę tworzenia </w:t>
      </w:r>
      <w:r w:rsidRPr="00D61DA7">
        <w:rPr>
          <w:rFonts w:asciiTheme="majorHAnsi" w:eastAsiaTheme="majorEastAsia" w:hAnsiTheme="majorHAnsi" w:cstheme="majorBidi"/>
          <w:lang w:val="pl-PL"/>
        </w:rPr>
        <w:t xml:space="preserve">(budowanie klastra CSEI od </w:t>
      </w:r>
      <w:r w:rsidR="410DFF4F" w:rsidRPr="00D61DA7">
        <w:rPr>
          <w:rFonts w:asciiTheme="majorHAnsi" w:eastAsiaTheme="majorEastAsia" w:hAnsiTheme="majorHAnsi" w:cstheme="majorBidi"/>
          <w:lang w:val="pl-PL"/>
        </w:rPr>
        <w:t xml:space="preserve">podstaw w oparciu o </w:t>
      </w:r>
      <w:r w:rsidR="5314F33E" w:rsidRPr="00D61DA7">
        <w:rPr>
          <w:rFonts w:asciiTheme="majorHAnsi" w:eastAsiaTheme="majorEastAsia" w:hAnsiTheme="majorHAnsi" w:cstheme="majorBidi"/>
          <w:lang w:val="pl-PL"/>
        </w:rPr>
        <w:t xml:space="preserve">opisany wcześniej rdzeń i </w:t>
      </w:r>
      <w:r w:rsidR="410DFF4F" w:rsidRPr="00D61DA7">
        <w:rPr>
          <w:rFonts w:asciiTheme="majorHAnsi" w:eastAsiaTheme="majorEastAsia" w:hAnsiTheme="majorHAnsi" w:cstheme="majorBidi"/>
          <w:lang w:val="pl-PL"/>
        </w:rPr>
        <w:t xml:space="preserve">istniejące </w:t>
      </w:r>
      <w:r w:rsidR="4963BEA0" w:rsidRPr="00D61DA7">
        <w:rPr>
          <w:rFonts w:asciiTheme="majorHAnsi" w:eastAsiaTheme="majorEastAsia" w:hAnsiTheme="majorHAnsi" w:cstheme="majorBidi"/>
          <w:lang w:val="pl-PL"/>
        </w:rPr>
        <w:t>zasoby</w:t>
      </w:r>
      <w:r w:rsidRPr="00D61DA7">
        <w:rPr>
          <w:rFonts w:asciiTheme="majorHAnsi" w:eastAsiaTheme="majorEastAsia" w:hAnsiTheme="majorHAnsi" w:cstheme="majorBidi"/>
          <w:lang w:val="pl-PL"/>
        </w:rPr>
        <w:t xml:space="preserve">) oraz jako </w:t>
      </w:r>
      <w:r w:rsidR="611B31D7" w:rsidRPr="00D61DA7">
        <w:rPr>
          <w:lang w:val="pl-PL"/>
        </w:rPr>
        <w:br/>
      </w:r>
      <w:r w:rsidR="725EA473" w:rsidRPr="00D61DA7">
        <w:rPr>
          <w:rFonts w:asciiTheme="majorHAnsi" w:eastAsiaTheme="majorEastAsia" w:hAnsiTheme="majorHAnsi" w:cstheme="majorBidi"/>
          <w:lang w:val="pl-PL"/>
        </w:rPr>
        <w:t>...</w:t>
      </w:r>
      <w:r w:rsidRPr="00D61DA7">
        <w:rPr>
          <w:rFonts w:asciiTheme="majorHAnsi" w:eastAsiaTheme="majorEastAsia" w:hAnsiTheme="majorHAnsi" w:cstheme="majorBidi"/>
          <w:b/>
          <w:bCs/>
          <w:lang w:val="pl-PL"/>
        </w:rPr>
        <w:t xml:space="preserve">metody oceny </w:t>
      </w:r>
      <w:r w:rsidRPr="00D61DA7">
        <w:rPr>
          <w:rFonts w:asciiTheme="majorHAnsi" w:eastAsiaTheme="majorEastAsia" w:hAnsiTheme="majorHAnsi" w:cstheme="majorBidi"/>
          <w:lang w:val="pl-PL"/>
        </w:rPr>
        <w:t xml:space="preserve">(sprawdzanie dojrzałości, luk i kolejnych priorytetów rozwoju). </w:t>
      </w:r>
    </w:p>
    <w:p w14:paraId="37D3295C" w14:textId="683EF405" w:rsidR="611B31D7" w:rsidRPr="00D61DA7" w:rsidRDefault="0622223F" w:rsidP="32F5F685">
      <w:pPr>
        <w:spacing w:before="240" w:after="240"/>
        <w:rPr>
          <w:rFonts w:asciiTheme="majorHAnsi" w:eastAsiaTheme="majorEastAsia" w:hAnsiTheme="majorHAnsi" w:cstheme="majorBidi"/>
          <w:lang w:val="pl-PL"/>
        </w:rPr>
      </w:pPr>
      <w:r w:rsidRPr="00D61DA7">
        <w:rPr>
          <w:rFonts w:asciiTheme="majorHAnsi" w:eastAsiaTheme="majorEastAsia" w:hAnsiTheme="majorHAnsi" w:cstheme="majorBidi"/>
          <w:lang w:val="pl-PL"/>
        </w:rPr>
        <w:t xml:space="preserve">Logika jest prosta: zacznij od </w:t>
      </w:r>
      <w:r w:rsidR="1AD77ADC" w:rsidRPr="00D61DA7">
        <w:rPr>
          <w:rFonts w:asciiTheme="majorHAnsi" w:eastAsiaTheme="majorEastAsia" w:hAnsiTheme="majorHAnsi" w:cstheme="majorBidi"/>
          <w:lang w:val="pl-PL"/>
        </w:rPr>
        <w:t>status quo</w:t>
      </w:r>
      <w:r w:rsidRPr="00D61DA7">
        <w:rPr>
          <w:rFonts w:asciiTheme="majorHAnsi" w:eastAsiaTheme="majorEastAsia" w:hAnsiTheme="majorHAnsi" w:cstheme="majorBidi"/>
          <w:lang w:val="pl-PL"/>
        </w:rPr>
        <w:t xml:space="preserve">, zdefiniuj wspólną wizję sukcesu, ustal priorytety tego, </w:t>
      </w:r>
      <w:r w:rsidR="11B9A849" w:rsidRPr="00D61DA7">
        <w:rPr>
          <w:rFonts w:asciiTheme="majorHAnsi" w:eastAsiaTheme="majorEastAsia" w:hAnsiTheme="majorHAnsi" w:cstheme="majorBidi"/>
          <w:lang w:val="pl-PL"/>
        </w:rPr>
        <w:t>co jest najbardziej istotne lub oczywiste</w:t>
      </w:r>
      <w:r w:rsidRPr="00D61DA7">
        <w:rPr>
          <w:rFonts w:asciiTheme="majorHAnsi" w:eastAsiaTheme="majorEastAsia" w:hAnsiTheme="majorHAnsi" w:cstheme="majorBidi"/>
          <w:lang w:val="pl-PL"/>
        </w:rPr>
        <w:t xml:space="preserve">, przełóż priorytety na mierzalne cele, a następnie opracuj plan działania, który jest wystarczająco konkretny, aby można go było wdrożyć. </w:t>
      </w:r>
    </w:p>
    <w:p w14:paraId="4E5F40A7" w14:textId="274F7430" w:rsidR="611B31D7" w:rsidRDefault="775503C7" w:rsidP="32F5F685">
      <w:pPr>
        <w:spacing w:before="240" w:after="240"/>
        <w:rPr>
          <w:rFonts w:asciiTheme="majorHAnsi" w:eastAsiaTheme="majorEastAsia" w:hAnsiTheme="majorHAnsi" w:cstheme="majorBidi"/>
        </w:rPr>
      </w:pPr>
      <w:r>
        <w:rPr>
          <w:noProof/>
        </w:rPr>
        <w:drawing>
          <wp:inline distT="0" distB="0" distL="0" distR="0" wp14:anchorId="588F6E78" wp14:editId="145BA66D">
            <wp:extent cx="5924550" cy="1543050"/>
            <wp:effectExtent l="0" t="0" r="0" b="0"/>
            <wp:docPr id="156140052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400524"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924550" cy="1543050"/>
                    </a:xfrm>
                    <a:prstGeom prst="rect">
                      <a:avLst/>
                    </a:prstGeom>
                  </pic:spPr>
                </pic:pic>
              </a:graphicData>
            </a:graphic>
          </wp:inline>
        </w:drawing>
      </w:r>
    </w:p>
    <w:p w14:paraId="1CD14E70" w14:textId="30801B3F" w:rsidR="611B31D7" w:rsidRPr="00D61DA7" w:rsidRDefault="25B975ED" w:rsidP="32F5F685">
      <w:pPr>
        <w:spacing w:before="240" w:after="240"/>
        <w:rPr>
          <w:rFonts w:asciiTheme="majorHAnsi" w:eastAsiaTheme="majorEastAsia" w:hAnsiTheme="majorHAnsi" w:cstheme="majorBidi"/>
          <w:lang w:val="pl-PL"/>
        </w:rPr>
      </w:pPr>
      <w:r w:rsidRPr="00D61DA7">
        <w:rPr>
          <w:rFonts w:asciiTheme="majorHAnsi" w:eastAsiaTheme="majorEastAsia" w:hAnsiTheme="majorHAnsi" w:cstheme="majorBidi"/>
          <w:lang w:val="pl-PL"/>
        </w:rPr>
        <w:lastRenderedPageBreak/>
        <w:t xml:space="preserve"> </w:t>
      </w:r>
    </w:p>
    <w:p w14:paraId="56FD55D9" w14:textId="2C2051D4" w:rsidR="611B31D7" w:rsidRPr="00D61DA7" w:rsidRDefault="0622223F" w:rsidP="32F5F685">
      <w:pPr>
        <w:pStyle w:val="Nagwek2"/>
        <w:spacing w:before="0" w:after="299"/>
        <w:rPr>
          <w:lang w:val="pl-PL"/>
        </w:rPr>
      </w:pPr>
      <w:bookmarkStart w:id="16" w:name="_Toc56815535"/>
      <w:r w:rsidRPr="00D61DA7">
        <w:rPr>
          <w:lang w:val="pl-PL"/>
        </w:rPr>
        <w:t>1</w:t>
      </w:r>
      <w:r w:rsidR="28457B19" w:rsidRPr="00D61DA7">
        <w:rPr>
          <w:lang w:val="pl-PL"/>
        </w:rPr>
        <w:t xml:space="preserve">. </w:t>
      </w:r>
      <w:r w:rsidR="2544A837" w:rsidRPr="00D61DA7">
        <w:rPr>
          <w:lang w:val="pl-PL"/>
        </w:rPr>
        <w:t>OPISZ</w:t>
      </w:r>
      <w:r w:rsidRPr="00D61DA7">
        <w:rPr>
          <w:lang w:val="pl-PL"/>
        </w:rPr>
        <w:t xml:space="preserve">: </w:t>
      </w:r>
      <w:r w:rsidR="7BF1A005" w:rsidRPr="00D61DA7">
        <w:rPr>
          <w:lang w:val="pl-PL"/>
        </w:rPr>
        <w:t xml:space="preserve">Przeanalizuj </w:t>
      </w:r>
      <w:r w:rsidR="2DF29774" w:rsidRPr="00D61DA7">
        <w:rPr>
          <w:lang w:val="pl-PL"/>
        </w:rPr>
        <w:t xml:space="preserve">punkt wyjścia </w:t>
      </w:r>
      <w:r w:rsidR="7FAB29BD" w:rsidRPr="00D61DA7">
        <w:rPr>
          <w:lang w:val="pl-PL"/>
        </w:rPr>
        <w:t xml:space="preserve">swojego </w:t>
      </w:r>
      <w:r w:rsidRPr="00D61DA7">
        <w:rPr>
          <w:lang w:val="pl-PL"/>
        </w:rPr>
        <w:t xml:space="preserve">CSEI (punkt odniesienia i </w:t>
      </w:r>
      <w:r w:rsidR="07A053A6" w:rsidRPr="00D61DA7">
        <w:rPr>
          <w:lang w:val="pl-PL"/>
        </w:rPr>
        <w:t>warunki wstępne</w:t>
      </w:r>
      <w:r w:rsidRPr="00D61DA7">
        <w:rPr>
          <w:lang w:val="pl-PL"/>
        </w:rPr>
        <w:t>)</w:t>
      </w:r>
      <w:bookmarkEnd w:id="16"/>
    </w:p>
    <w:p w14:paraId="7EE19C3D" w14:textId="5AC9285A" w:rsidR="611B31D7" w:rsidRPr="00D61DA7" w:rsidRDefault="0622223F" w:rsidP="32F5F685">
      <w:pPr>
        <w:spacing w:before="240" w:after="240"/>
        <w:rPr>
          <w:rFonts w:asciiTheme="majorHAnsi" w:eastAsiaTheme="majorEastAsia" w:hAnsiTheme="majorHAnsi" w:cstheme="majorBidi"/>
          <w:lang w:val="pl-PL"/>
        </w:rPr>
      </w:pPr>
      <w:r w:rsidRPr="00D61DA7">
        <w:rPr>
          <w:rFonts w:asciiTheme="majorHAnsi" w:eastAsiaTheme="majorEastAsia" w:hAnsiTheme="majorHAnsi" w:cstheme="majorBidi"/>
          <w:lang w:val="pl-PL"/>
        </w:rPr>
        <w:t xml:space="preserve">Zacznij od ustrukturyzowanego przeglądu </w:t>
      </w:r>
      <w:r w:rsidR="6B1A5AEC" w:rsidRPr="00D61DA7">
        <w:rPr>
          <w:rFonts w:asciiTheme="majorHAnsi" w:eastAsiaTheme="majorEastAsia" w:hAnsiTheme="majorHAnsi" w:cstheme="majorBidi"/>
          <w:lang w:val="pl-PL"/>
        </w:rPr>
        <w:t xml:space="preserve">status quo, czyli </w:t>
      </w:r>
      <w:r w:rsidR="4D238F67" w:rsidRPr="00D61DA7">
        <w:rPr>
          <w:rFonts w:asciiTheme="majorHAnsi" w:eastAsiaTheme="majorEastAsia" w:hAnsiTheme="majorHAnsi" w:cstheme="majorBidi"/>
          <w:lang w:val="pl-PL"/>
        </w:rPr>
        <w:t>podstaw</w:t>
      </w:r>
      <w:r w:rsidRPr="00D61DA7">
        <w:rPr>
          <w:rFonts w:asciiTheme="majorHAnsi" w:eastAsiaTheme="majorEastAsia" w:hAnsiTheme="majorHAnsi" w:cstheme="majorBidi"/>
          <w:lang w:val="pl-PL"/>
        </w:rPr>
        <w:t xml:space="preserve"> CSEI w Twoim regionie. Celem nie jest jeszcze ocena jakości, ale ustalenie </w:t>
      </w:r>
      <w:r w:rsidR="18B758CA" w:rsidRPr="00D61DA7">
        <w:rPr>
          <w:rFonts w:asciiTheme="majorHAnsi" w:eastAsiaTheme="majorEastAsia" w:hAnsiTheme="majorHAnsi" w:cstheme="majorBidi"/>
          <w:lang w:val="pl-PL"/>
        </w:rPr>
        <w:t>wspólnego zrozumienia punktu wyjścia</w:t>
      </w:r>
      <w:r w:rsidRPr="00D61DA7">
        <w:rPr>
          <w:rFonts w:asciiTheme="majorHAnsi" w:eastAsiaTheme="majorEastAsia" w:hAnsiTheme="majorHAnsi" w:cstheme="majorBidi"/>
          <w:lang w:val="pl-PL"/>
        </w:rPr>
        <w:t xml:space="preserve">: jakie zasoby, możliwości i warunki są już dostępne </w:t>
      </w:r>
      <w:r w:rsidR="33D4CBDA" w:rsidRPr="00D61DA7">
        <w:rPr>
          <w:rFonts w:asciiTheme="majorHAnsi" w:eastAsiaTheme="majorEastAsia" w:hAnsiTheme="majorHAnsi" w:cstheme="majorBidi"/>
          <w:lang w:val="pl-PL"/>
        </w:rPr>
        <w:t xml:space="preserve">– </w:t>
      </w:r>
      <w:r w:rsidRPr="00D61DA7">
        <w:rPr>
          <w:rFonts w:asciiTheme="majorHAnsi" w:eastAsiaTheme="majorEastAsia" w:hAnsiTheme="majorHAnsi" w:cstheme="majorBidi"/>
          <w:lang w:val="pl-PL"/>
        </w:rPr>
        <w:t>wewnętrznie i zewnętrznie.</w:t>
      </w:r>
    </w:p>
    <w:p w14:paraId="69EEF144" w14:textId="08FA36D3" w:rsidR="611B31D7" w:rsidRDefault="322C901B" w:rsidP="32F5F685">
      <w:pPr>
        <w:spacing w:before="240" w:after="240"/>
        <w:rPr>
          <w:rFonts w:asciiTheme="majorHAnsi" w:eastAsiaTheme="majorEastAsia" w:hAnsiTheme="majorHAnsi" w:cstheme="majorBidi"/>
          <w:b/>
          <w:bCs/>
        </w:rPr>
      </w:pPr>
      <w:r w:rsidRPr="32F5F685">
        <w:rPr>
          <w:rFonts w:asciiTheme="majorHAnsi" w:eastAsiaTheme="majorEastAsia" w:hAnsiTheme="majorHAnsi" w:cstheme="majorBidi"/>
          <w:b/>
          <w:bCs/>
        </w:rPr>
        <w:t xml:space="preserve">Zasoby wewnętrzne do </w:t>
      </w:r>
      <w:r w:rsidR="7769CA4B" w:rsidRPr="32F5F685">
        <w:rPr>
          <w:rFonts w:asciiTheme="majorHAnsi" w:eastAsiaTheme="majorEastAsia" w:hAnsiTheme="majorHAnsi" w:cstheme="majorBidi"/>
          <w:b/>
          <w:bCs/>
        </w:rPr>
        <w:t>analizy</w:t>
      </w:r>
    </w:p>
    <w:p w14:paraId="5639A6B6" w14:textId="748565EB" w:rsidR="611B31D7" w:rsidRPr="00D61DA7" w:rsidRDefault="322C901B" w:rsidP="32F5F685">
      <w:pPr>
        <w:pStyle w:val="Akapitzlist"/>
        <w:numPr>
          <w:ilvl w:val="0"/>
          <w:numId w:val="12"/>
        </w:numPr>
        <w:spacing w:before="240" w:after="240"/>
        <w:rPr>
          <w:rFonts w:asciiTheme="majorHAnsi" w:eastAsiaTheme="majorEastAsia" w:hAnsiTheme="majorHAnsi" w:cstheme="majorBidi"/>
          <w:lang w:val="pl-PL"/>
        </w:rPr>
      </w:pPr>
      <w:r w:rsidRPr="00D61DA7">
        <w:rPr>
          <w:rFonts w:asciiTheme="majorHAnsi" w:eastAsiaTheme="majorEastAsia" w:hAnsiTheme="majorHAnsi" w:cstheme="majorBidi"/>
          <w:b/>
          <w:bCs/>
          <w:lang w:val="pl-PL"/>
        </w:rPr>
        <w:t xml:space="preserve">Ludzie i umiejętności: </w:t>
      </w:r>
      <w:r w:rsidR="6D602826" w:rsidRPr="00D61DA7">
        <w:rPr>
          <w:rFonts w:asciiTheme="majorHAnsi" w:eastAsiaTheme="majorEastAsia" w:hAnsiTheme="majorHAnsi" w:cstheme="majorBidi"/>
          <w:lang w:val="pl-PL"/>
        </w:rPr>
        <w:t xml:space="preserve">Jaką </w:t>
      </w:r>
      <w:r w:rsidRPr="00D61DA7">
        <w:rPr>
          <w:rFonts w:asciiTheme="majorHAnsi" w:eastAsiaTheme="majorEastAsia" w:hAnsiTheme="majorHAnsi" w:cstheme="majorBidi"/>
          <w:lang w:val="pl-PL"/>
        </w:rPr>
        <w:t xml:space="preserve">wiedzą specjalistyczną </w:t>
      </w:r>
      <w:r w:rsidR="06697BD8" w:rsidRPr="00D61DA7">
        <w:rPr>
          <w:rFonts w:asciiTheme="majorHAnsi" w:eastAsiaTheme="majorEastAsia" w:hAnsiTheme="majorHAnsi" w:cstheme="majorBidi"/>
          <w:lang w:val="pl-PL"/>
        </w:rPr>
        <w:t xml:space="preserve">i </w:t>
      </w:r>
      <w:r w:rsidRPr="00D61DA7">
        <w:rPr>
          <w:rFonts w:asciiTheme="majorHAnsi" w:eastAsiaTheme="majorEastAsia" w:hAnsiTheme="majorHAnsi" w:cstheme="majorBidi"/>
          <w:lang w:val="pl-PL"/>
        </w:rPr>
        <w:t xml:space="preserve">potencjałem </w:t>
      </w:r>
      <w:r w:rsidR="2208C3AC" w:rsidRPr="00D61DA7">
        <w:rPr>
          <w:rFonts w:asciiTheme="majorHAnsi" w:eastAsiaTheme="majorEastAsia" w:hAnsiTheme="majorHAnsi" w:cstheme="majorBidi"/>
          <w:lang w:val="pl-PL"/>
        </w:rPr>
        <w:t>dysponujemy?</w:t>
      </w:r>
    </w:p>
    <w:p w14:paraId="67153FA3" w14:textId="56967745" w:rsidR="611B31D7" w:rsidRPr="00D61DA7" w:rsidRDefault="322C901B" w:rsidP="32F5F685">
      <w:pPr>
        <w:pStyle w:val="Akapitzlist"/>
        <w:numPr>
          <w:ilvl w:val="0"/>
          <w:numId w:val="12"/>
        </w:numPr>
        <w:spacing w:before="240" w:after="240"/>
        <w:rPr>
          <w:rFonts w:asciiTheme="majorHAnsi" w:eastAsiaTheme="majorEastAsia" w:hAnsiTheme="majorHAnsi" w:cstheme="majorBidi"/>
          <w:lang w:val="pl-PL"/>
        </w:rPr>
      </w:pPr>
      <w:r w:rsidRPr="00D61DA7">
        <w:rPr>
          <w:rFonts w:asciiTheme="majorHAnsi" w:eastAsiaTheme="majorEastAsia" w:hAnsiTheme="majorHAnsi" w:cstheme="majorBidi"/>
          <w:b/>
          <w:bCs/>
          <w:lang w:val="pl-PL"/>
        </w:rPr>
        <w:t xml:space="preserve">Podstawa finansowa: </w:t>
      </w:r>
      <w:r w:rsidR="1C17D1F0" w:rsidRPr="00D61DA7">
        <w:rPr>
          <w:rFonts w:asciiTheme="majorHAnsi" w:eastAsiaTheme="majorEastAsia" w:hAnsiTheme="majorHAnsi" w:cstheme="majorBidi"/>
          <w:lang w:val="pl-PL"/>
        </w:rPr>
        <w:t xml:space="preserve">czy </w:t>
      </w:r>
      <w:r w:rsidR="77DB483C" w:rsidRPr="00D61DA7">
        <w:rPr>
          <w:rFonts w:asciiTheme="majorHAnsi" w:eastAsiaTheme="majorEastAsia" w:hAnsiTheme="majorHAnsi" w:cstheme="majorBidi"/>
          <w:lang w:val="pl-PL"/>
        </w:rPr>
        <w:t xml:space="preserve">finansowanie inicjatywy </w:t>
      </w:r>
      <w:r w:rsidR="1C17D1F0" w:rsidRPr="00D61DA7">
        <w:rPr>
          <w:rFonts w:asciiTheme="majorHAnsi" w:eastAsiaTheme="majorEastAsia" w:hAnsiTheme="majorHAnsi" w:cstheme="majorBidi"/>
          <w:lang w:val="pl-PL"/>
        </w:rPr>
        <w:t xml:space="preserve">jest </w:t>
      </w:r>
      <w:r w:rsidR="77DB483C" w:rsidRPr="00D61DA7">
        <w:rPr>
          <w:rFonts w:asciiTheme="majorHAnsi" w:eastAsiaTheme="majorEastAsia" w:hAnsiTheme="majorHAnsi" w:cstheme="majorBidi"/>
          <w:lang w:val="pl-PL"/>
        </w:rPr>
        <w:t xml:space="preserve">zapewnione lub z jakich </w:t>
      </w:r>
      <w:r w:rsidR="1C17D1F0" w:rsidRPr="00D61DA7">
        <w:rPr>
          <w:rFonts w:asciiTheme="majorHAnsi" w:eastAsiaTheme="majorEastAsia" w:hAnsiTheme="majorHAnsi" w:cstheme="majorBidi"/>
          <w:lang w:val="pl-PL"/>
        </w:rPr>
        <w:t>zasobów finansowych lub źródeł finansowania możemy skorzystać?</w:t>
      </w:r>
    </w:p>
    <w:p w14:paraId="06112E1D" w14:textId="28809022" w:rsidR="611B31D7" w:rsidRPr="00D61DA7" w:rsidRDefault="322C901B" w:rsidP="32F5F685">
      <w:pPr>
        <w:pStyle w:val="Akapitzlist"/>
        <w:numPr>
          <w:ilvl w:val="0"/>
          <w:numId w:val="12"/>
        </w:numPr>
        <w:spacing w:before="240" w:after="240"/>
        <w:rPr>
          <w:rFonts w:asciiTheme="majorHAnsi" w:eastAsiaTheme="majorEastAsia" w:hAnsiTheme="majorHAnsi" w:cstheme="majorBidi"/>
          <w:lang w:val="pl-PL"/>
        </w:rPr>
      </w:pPr>
      <w:r w:rsidRPr="00D61DA7">
        <w:rPr>
          <w:rFonts w:asciiTheme="majorHAnsi" w:eastAsiaTheme="majorEastAsia" w:hAnsiTheme="majorHAnsi" w:cstheme="majorBidi"/>
          <w:b/>
          <w:bCs/>
          <w:lang w:val="pl-PL"/>
        </w:rPr>
        <w:t xml:space="preserve">Ustalone praktyki zarządzania: </w:t>
      </w:r>
      <w:r w:rsidR="7C5FB0C4" w:rsidRPr="00D61DA7">
        <w:rPr>
          <w:rFonts w:asciiTheme="majorHAnsi" w:eastAsiaTheme="majorEastAsia" w:hAnsiTheme="majorHAnsi" w:cstheme="majorBidi"/>
          <w:lang w:val="pl-PL"/>
        </w:rPr>
        <w:t xml:space="preserve">Czy mamy już ustalone </w:t>
      </w:r>
      <w:r w:rsidRPr="00D61DA7">
        <w:rPr>
          <w:rFonts w:asciiTheme="majorHAnsi" w:eastAsiaTheme="majorEastAsia" w:hAnsiTheme="majorHAnsi" w:cstheme="majorBidi"/>
          <w:lang w:val="pl-PL"/>
        </w:rPr>
        <w:t xml:space="preserve">procedury podejmowania decyzji, zasady odpowiedzialności, role </w:t>
      </w:r>
      <w:r w:rsidR="2F512524" w:rsidRPr="00D61DA7">
        <w:rPr>
          <w:rFonts w:asciiTheme="majorHAnsi" w:eastAsiaTheme="majorEastAsia" w:hAnsiTheme="majorHAnsi" w:cstheme="majorBidi"/>
          <w:lang w:val="pl-PL"/>
        </w:rPr>
        <w:t xml:space="preserve">i </w:t>
      </w:r>
      <w:r w:rsidRPr="00D61DA7">
        <w:rPr>
          <w:rFonts w:asciiTheme="majorHAnsi" w:eastAsiaTheme="majorEastAsia" w:hAnsiTheme="majorHAnsi" w:cstheme="majorBidi"/>
          <w:lang w:val="pl-PL"/>
        </w:rPr>
        <w:t>mechanizmy koordynacji</w:t>
      </w:r>
      <w:r w:rsidR="35347EDA" w:rsidRPr="00D61DA7">
        <w:rPr>
          <w:rFonts w:asciiTheme="majorHAnsi" w:eastAsiaTheme="majorEastAsia" w:hAnsiTheme="majorHAnsi" w:cstheme="majorBidi"/>
          <w:lang w:val="pl-PL"/>
        </w:rPr>
        <w:t>?</w:t>
      </w:r>
    </w:p>
    <w:p w14:paraId="74289C25" w14:textId="2B943ABC" w:rsidR="611B31D7" w:rsidRPr="00D61DA7" w:rsidRDefault="322C901B" w:rsidP="32F5F685">
      <w:pPr>
        <w:pStyle w:val="Akapitzlist"/>
        <w:numPr>
          <w:ilvl w:val="0"/>
          <w:numId w:val="12"/>
        </w:numPr>
        <w:spacing w:before="240" w:after="240"/>
        <w:rPr>
          <w:rFonts w:asciiTheme="majorHAnsi" w:eastAsiaTheme="majorEastAsia" w:hAnsiTheme="majorHAnsi" w:cstheme="majorBidi"/>
          <w:lang w:val="pl-PL"/>
        </w:rPr>
      </w:pPr>
      <w:r w:rsidRPr="00D61DA7">
        <w:rPr>
          <w:rFonts w:asciiTheme="majorHAnsi" w:eastAsiaTheme="majorEastAsia" w:hAnsiTheme="majorHAnsi" w:cstheme="majorBidi"/>
          <w:b/>
          <w:bCs/>
          <w:lang w:val="pl-PL"/>
        </w:rPr>
        <w:t xml:space="preserve">Kultura organizacyjna: </w:t>
      </w:r>
      <w:r w:rsidR="1854515F" w:rsidRPr="00D61DA7">
        <w:rPr>
          <w:rFonts w:asciiTheme="majorHAnsi" w:eastAsiaTheme="majorEastAsia" w:hAnsiTheme="majorHAnsi" w:cstheme="majorBidi"/>
          <w:lang w:val="pl-PL"/>
        </w:rPr>
        <w:t xml:space="preserve">Na jakich podstawach kulturowych budujemy CSEI? Zastanów się </w:t>
      </w:r>
      <w:r w:rsidR="25C4E17C" w:rsidRPr="00D61DA7">
        <w:rPr>
          <w:rFonts w:asciiTheme="majorHAnsi" w:eastAsiaTheme="majorEastAsia" w:hAnsiTheme="majorHAnsi" w:cstheme="majorBidi"/>
          <w:lang w:val="pl-PL"/>
        </w:rPr>
        <w:t xml:space="preserve">nad takimi pojęciami, jak </w:t>
      </w:r>
      <w:r w:rsidRPr="00D61DA7">
        <w:rPr>
          <w:rFonts w:asciiTheme="majorHAnsi" w:eastAsiaTheme="majorEastAsia" w:hAnsiTheme="majorHAnsi" w:cstheme="majorBidi"/>
          <w:lang w:val="pl-PL"/>
        </w:rPr>
        <w:t>zaufanie, normy współpracy, otwartość na naukę, rozwiązywanie konfliktów, eksperymentowanie.</w:t>
      </w:r>
    </w:p>
    <w:p w14:paraId="2FE1D418" w14:textId="78A668FA" w:rsidR="611B31D7" w:rsidRPr="00D61DA7" w:rsidRDefault="322C901B" w:rsidP="32F5F685">
      <w:pPr>
        <w:pStyle w:val="Akapitzlist"/>
        <w:numPr>
          <w:ilvl w:val="0"/>
          <w:numId w:val="12"/>
        </w:numPr>
        <w:spacing w:before="240" w:after="240"/>
        <w:rPr>
          <w:rFonts w:asciiTheme="majorHAnsi" w:eastAsiaTheme="majorEastAsia" w:hAnsiTheme="majorHAnsi" w:cstheme="majorBidi"/>
          <w:lang w:val="pl-PL"/>
        </w:rPr>
      </w:pPr>
      <w:r w:rsidRPr="00D61DA7">
        <w:rPr>
          <w:rFonts w:asciiTheme="majorHAnsi" w:eastAsiaTheme="majorEastAsia" w:hAnsiTheme="majorHAnsi" w:cstheme="majorBidi"/>
          <w:b/>
          <w:bCs/>
          <w:lang w:val="pl-PL"/>
        </w:rPr>
        <w:t xml:space="preserve">Infrastruktura: </w:t>
      </w:r>
      <w:r w:rsidR="04E2CD19" w:rsidRPr="00D61DA7">
        <w:rPr>
          <w:rFonts w:asciiTheme="majorHAnsi" w:eastAsiaTheme="majorEastAsia" w:hAnsiTheme="majorHAnsi" w:cstheme="majorBidi"/>
          <w:lang w:val="pl-PL"/>
        </w:rPr>
        <w:t>Na</w:t>
      </w:r>
      <w:r w:rsidR="41E4AB93" w:rsidRPr="00D61DA7">
        <w:rPr>
          <w:rFonts w:asciiTheme="majorHAnsi" w:eastAsiaTheme="majorEastAsia" w:hAnsiTheme="majorHAnsi" w:cstheme="majorBidi"/>
          <w:lang w:val="pl-PL"/>
        </w:rPr>
        <w:t xml:space="preserve"> jakich </w:t>
      </w:r>
      <w:r w:rsidRPr="00D61DA7">
        <w:rPr>
          <w:rFonts w:asciiTheme="majorHAnsi" w:eastAsiaTheme="majorEastAsia" w:hAnsiTheme="majorHAnsi" w:cstheme="majorBidi"/>
          <w:lang w:val="pl-PL"/>
        </w:rPr>
        <w:t xml:space="preserve">przestrzeniach fizycznych, narzędziach cyfrowych, dostępie do danych </w:t>
      </w:r>
      <w:r w:rsidR="3862129D" w:rsidRPr="00D61DA7">
        <w:rPr>
          <w:rFonts w:asciiTheme="majorHAnsi" w:eastAsiaTheme="majorEastAsia" w:hAnsiTheme="majorHAnsi" w:cstheme="majorBidi"/>
          <w:lang w:val="pl-PL"/>
        </w:rPr>
        <w:t xml:space="preserve">i </w:t>
      </w:r>
      <w:r w:rsidRPr="00D61DA7">
        <w:rPr>
          <w:rFonts w:asciiTheme="majorHAnsi" w:eastAsiaTheme="majorEastAsia" w:hAnsiTheme="majorHAnsi" w:cstheme="majorBidi"/>
          <w:lang w:val="pl-PL"/>
        </w:rPr>
        <w:t xml:space="preserve">zdolnościach administracyjnych </w:t>
      </w:r>
      <w:r w:rsidR="04E2CD19" w:rsidRPr="00D61DA7">
        <w:rPr>
          <w:rFonts w:asciiTheme="majorHAnsi" w:eastAsiaTheme="majorEastAsia" w:hAnsiTheme="majorHAnsi" w:cstheme="majorBidi"/>
          <w:lang w:val="pl-PL"/>
        </w:rPr>
        <w:t>można polegać?</w:t>
      </w:r>
    </w:p>
    <w:p w14:paraId="2C6F5C48" w14:textId="3B621114" w:rsidR="611B31D7" w:rsidRDefault="322C901B" w:rsidP="32F5F685">
      <w:pPr>
        <w:spacing w:before="240" w:after="240"/>
        <w:rPr>
          <w:rFonts w:asciiTheme="majorHAnsi" w:eastAsiaTheme="majorEastAsia" w:hAnsiTheme="majorHAnsi" w:cstheme="majorBidi"/>
          <w:b/>
          <w:bCs/>
        </w:rPr>
      </w:pPr>
      <w:r w:rsidRPr="32F5F685">
        <w:rPr>
          <w:rFonts w:asciiTheme="majorHAnsi" w:eastAsiaTheme="majorEastAsia" w:hAnsiTheme="majorHAnsi" w:cstheme="majorBidi"/>
          <w:b/>
          <w:bCs/>
        </w:rPr>
        <w:t>Zasoby zewnętrzne do zebrania</w:t>
      </w:r>
    </w:p>
    <w:p w14:paraId="699A6F51" w14:textId="35F4214E" w:rsidR="611B31D7" w:rsidRPr="00D61DA7" w:rsidRDefault="322C901B" w:rsidP="32F5F685">
      <w:pPr>
        <w:pStyle w:val="Akapitzlist"/>
        <w:numPr>
          <w:ilvl w:val="0"/>
          <w:numId w:val="11"/>
        </w:numPr>
        <w:spacing w:before="240" w:after="240"/>
        <w:rPr>
          <w:rFonts w:asciiTheme="majorHAnsi" w:eastAsiaTheme="majorEastAsia" w:hAnsiTheme="majorHAnsi" w:cstheme="majorBidi"/>
          <w:lang w:val="pl-PL"/>
        </w:rPr>
      </w:pPr>
      <w:r w:rsidRPr="00D61DA7">
        <w:rPr>
          <w:rFonts w:asciiTheme="majorHAnsi" w:eastAsiaTheme="majorEastAsia" w:hAnsiTheme="majorHAnsi" w:cstheme="majorBidi"/>
          <w:b/>
          <w:bCs/>
          <w:lang w:val="pl-PL"/>
        </w:rPr>
        <w:t xml:space="preserve">Działania ekosystemu: </w:t>
      </w:r>
      <w:r w:rsidR="1D0D7EC1" w:rsidRPr="00D61DA7">
        <w:rPr>
          <w:rFonts w:asciiTheme="majorHAnsi" w:eastAsiaTheme="majorEastAsia" w:hAnsiTheme="majorHAnsi" w:cstheme="majorBidi"/>
          <w:lang w:val="pl-PL"/>
        </w:rPr>
        <w:t xml:space="preserve">Jakie </w:t>
      </w:r>
      <w:r w:rsidR="5DA022E2" w:rsidRPr="00D61DA7">
        <w:rPr>
          <w:rFonts w:asciiTheme="majorHAnsi" w:eastAsiaTheme="majorEastAsia" w:hAnsiTheme="majorHAnsi" w:cstheme="majorBidi"/>
          <w:lang w:val="pl-PL"/>
        </w:rPr>
        <w:t xml:space="preserve">istotne </w:t>
      </w:r>
      <w:r w:rsidRPr="00D61DA7">
        <w:rPr>
          <w:rFonts w:asciiTheme="majorHAnsi" w:eastAsiaTheme="majorEastAsia" w:hAnsiTheme="majorHAnsi" w:cstheme="majorBidi"/>
          <w:lang w:val="pl-PL"/>
        </w:rPr>
        <w:t xml:space="preserve">istniejące inicjatywy, formy współpracy, wydarzenia, projekty, sieci </w:t>
      </w:r>
      <w:r w:rsidR="651DE2CF" w:rsidRPr="00D61DA7">
        <w:rPr>
          <w:rFonts w:asciiTheme="majorHAnsi" w:eastAsiaTheme="majorEastAsia" w:hAnsiTheme="majorHAnsi" w:cstheme="majorBidi"/>
          <w:lang w:val="pl-PL"/>
        </w:rPr>
        <w:t xml:space="preserve">lub </w:t>
      </w:r>
      <w:r w:rsidRPr="00D61DA7">
        <w:rPr>
          <w:rFonts w:asciiTheme="majorHAnsi" w:eastAsiaTheme="majorEastAsia" w:hAnsiTheme="majorHAnsi" w:cstheme="majorBidi"/>
          <w:lang w:val="pl-PL"/>
        </w:rPr>
        <w:t xml:space="preserve">pośrednicy </w:t>
      </w:r>
      <w:r w:rsidR="50E91ABA" w:rsidRPr="00D61DA7">
        <w:rPr>
          <w:rFonts w:asciiTheme="majorHAnsi" w:eastAsiaTheme="majorEastAsia" w:hAnsiTheme="majorHAnsi" w:cstheme="majorBidi"/>
          <w:lang w:val="pl-PL"/>
        </w:rPr>
        <w:t xml:space="preserve">są </w:t>
      </w:r>
      <w:r w:rsidR="5BB89743" w:rsidRPr="00D61DA7">
        <w:rPr>
          <w:rFonts w:asciiTheme="majorHAnsi" w:eastAsiaTheme="majorEastAsia" w:hAnsiTheme="majorHAnsi" w:cstheme="majorBidi"/>
          <w:lang w:val="pl-PL"/>
        </w:rPr>
        <w:t xml:space="preserve">już </w:t>
      </w:r>
      <w:r w:rsidR="02749C62" w:rsidRPr="00D61DA7">
        <w:rPr>
          <w:rFonts w:asciiTheme="majorHAnsi" w:eastAsiaTheme="majorEastAsia" w:hAnsiTheme="majorHAnsi" w:cstheme="majorBidi"/>
          <w:lang w:val="pl-PL"/>
        </w:rPr>
        <w:t xml:space="preserve">obecni w </w:t>
      </w:r>
      <w:r w:rsidR="375DBBF8" w:rsidRPr="00D61DA7">
        <w:rPr>
          <w:rFonts w:asciiTheme="majorHAnsi" w:eastAsiaTheme="majorEastAsia" w:hAnsiTheme="majorHAnsi" w:cstheme="majorBidi"/>
          <w:lang w:val="pl-PL"/>
        </w:rPr>
        <w:t>Twoim regionie?</w:t>
      </w:r>
    </w:p>
    <w:p w14:paraId="3C31CA2D" w14:textId="5B86A478" w:rsidR="611B31D7" w:rsidRPr="00D61DA7" w:rsidRDefault="322C901B" w:rsidP="32F5F685">
      <w:pPr>
        <w:pStyle w:val="Akapitzlist"/>
        <w:numPr>
          <w:ilvl w:val="0"/>
          <w:numId w:val="11"/>
        </w:numPr>
        <w:spacing w:before="240" w:after="240"/>
        <w:rPr>
          <w:rFonts w:asciiTheme="majorHAnsi" w:eastAsiaTheme="majorEastAsia" w:hAnsiTheme="majorHAnsi" w:cstheme="majorBidi"/>
          <w:lang w:val="pl-PL"/>
        </w:rPr>
      </w:pPr>
      <w:r w:rsidRPr="00D61DA7">
        <w:rPr>
          <w:rFonts w:asciiTheme="majorHAnsi" w:eastAsiaTheme="majorEastAsia" w:hAnsiTheme="majorHAnsi" w:cstheme="majorBidi"/>
          <w:b/>
          <w:bCs/>
          <w:lang w:val="pl-PL"/>
        </w:rPr>
        <w:t xml:space="preserve">Kontakty rynkowe: </w:t>
      </w:r>
      <w:r w:rsidR="49295A24" w:rsidRPr="00D61DA7">
        <w:rPr>
          <w:rFonts w:asciiTheme="majorHAnsi" w:eastAsiaTheme="majorEastAsia" w:hAnsiTheme="majorHAnsi" w:cstheme="majorBidi"/>
          <w:lang w:val="pl-PL"/>
        </w:rPr>
        <w:t>Czy znasz potencjalne możliwości nawiązania współpracy z firmami, możliwości zamówień publicznych lub oznaki popytu na rynku?</w:t>
      </w:r>
    </w:p>
    <w:p w14:paraId="1A58DE8B" w14:textId="1D536125" w:rsidR="611B31D7" w:rsidRPr="00D61DA7" w:rsidRDefault="322C901B" w:rsidP="32F5F685">
      <w:pPr>
        <w:pStyle w:val="Akapitzlist"/>
        <w:numPr>
          <w:ilvl w:val="0"/>
          <w:numId w:val="11"/>
        </w:numPr>
        <w:spacing w:before="240" w:after="240"/>
        <w:rPr>
          <w:rFonts w:asciiTheme="majorHAnsi" w:eastAsiaTheme="majorEastAsia" w:hAnsiTheme="majorHAnsi" w:cstheme="majorBidi"/>
          <w:lang w:val="pl-PL"/>
        </w:rPr>
      </w:pPr>
      <w:r w:rsidRPr="00D61DA7">
        <w:rPr>
          <w:rFonts w:asciiTheme="majorHAnsi" w:eastAsiaTheme="majorEastAsia" w:hAnsiTheme="majorHAnsi" w:cstheme="majorBidi"/>
          <w:b/>
          <w:bCs/>
          <w:lang w:val="pl-PL"/>
        </w:rPr>
        <w:t xml:space="preserve">Polityka i regulacje: </w:t>
      </w:r>
      <w:r w:rsidR="102D7312" w:rsidRPr="00D61DA7">
        <w:rPr>
          <w:rFonts w:asciiTheme="majorHAnsi" w:eastAsiaTheme="majorEastAsia" w:hAnsiTheme="majorHAnsi" w:cstheme="majorBidi"/>
          <w:lang w:val="pl-PL"/>
        </w:rPr>
        <w:t xml:space="preserve">Jakie </w:t>
      </w:r>
      <w:r w:rsidRPr="00D61DA7">
        <w:rPr>
          <w:rFonts w:asciiTheme="majorHAnsi" w:eastAsiaTheme="majorEastAsia" w:hAnsiTheme="majorHAnsi" w:cstheme="majorBidi"/>
          <w:lang w:val="pl-PL"/>
        </w:rPr>
        <w:t xml:space="preserve">sprzyjające lub ograniczające ramy, priorytety publiczne, ograniczenia dotyczące zgodności </w:t>
      </w:r>
      <w:r w:rsidR="3E981608" w:rsidRPr="00D61DA7">
        <w:rPr>
          <w:rFonts w:asciiTheme="majorHAnsi" w:eastAsiaTheme="majorEastAsia" w:hAnsiTheme="majorHAnsi" w:cstheme="majorBidi"/>
          <w:lang w:val="pl-PL"/>
        </w:rPr>
        <w:t xml:space="preserve">lub potencjalne </w:t>
      </w:r>
      <w:r w:rsidRPr="00D61DA7">
        <w:rPr>
          <w:rFonts w:asciiTheme="majorHAnsi" w:eastAsiaTheme="majorEastAsia" w:hAnsiTheme="majorHAnsi" w:cstheme="majorBidi"/>
          <w:lang w:val="pl-PL"/>
        </w:rPr>
        <w:t xml:space="preserve">zachęty </w:t>
      </w:r>
      <w:r w:rsidR="48D2307B" w:rsidRPr="00D61DA7">
        <w:rPr>
          <w:rFonts w:asciiTheme="majorHAnsi" w:eastAsiaTheme="majorEastAsia" w:hAnsiTheme="majorHAnsi" w:cstheme="majorBidi"/>
          <w:lang w:val="pl-PL"/>
        </w:rPr>
        <w:t>należy wziąć pod uwagę?</w:t>
      </w:r>
    </w:p>
    <w:p w14:paraId="21D6BF2B" w14:textId="0A64B7D0" w:rsidR="611B31D7" w:rsidRPr="00D61DA7" w:rsidRDefault="322C901B" w:rsidP="32F5F685">
      <w:pPr>
        <w:pStyle w:val="Akapitzlist"/>
        <w:numPr>
          <w:ilvl w:val="0"/>
          <w:numId w:val="11"/>
        </w:numPr>
        <w:spacing w:before="240" w:after="240"/>
        <w:rPr>
          <w:rFonts w:asciiTheme="majorHAnsi" w:eastAsiaTheme="majorEastAsia" w:hAnsiTheme="majorHAnsi" w:cstheme="majorBidi"/>
          <w:lang w:val="pl-PL"/>
        </w:rPr>
      </w:pPr>
      <w:r w:rsidRPr="00D61DA7">
        <w:rPr>
          <w:rFonts w:asciiTheme="majorHAnsi" w:eastAsiaTheme="majorEastAsia" w:hAnsiTheme="majorHAnsi" w:cstheme="majorBidi"/>
          <w:b/>
          <w:bCs/>
          <w:lang w:val="pl-PL"/>
        </w:rPr>
        <w:t xml:space="preserve">Sytuacja w zakresie finansowania: </w:t>
      </w:r>
      <w:r w:rsidR="3496D312" w:rsidRPr="00D61DA7">
        <w:rPr>
          <w:rFonts w:asciiTheme="majorHAnsi" w:eastAsiaTheme="majorEastAsia" w:hAnsiTheme="majorHAnsi" w:cstheme="majorBidi"/>
          <w:lang w:val="pl-PL"/>
        </w:rPr>
        <w:t xml:space="preserve">Czy masz dostęp do </w:t>
      </w:r>
      <w:r w:rsidRPr="00D61DA7">
        <w:rPr>
          <w:rFonts w:asciiTheme="majorHAnsi" w:eastAsiaTheme="majorEastAsia" w:hAnsiTheme="majorHAnsi" w:cstheme="majorBidi"/>
          <w:lang w:val="pl-PL"/>
        </w:rPr>
        <w:t xml:space="preserve">odpowiednich podmiotów finansujących, programów publicznych, źródeł filantropijnych </w:t>
      </w:r>
      <w:r w:rsidR="22634348" w:rsidRPr="00D61DA7">
        <w:rPr>
          <w:rFonts w:asciiTheme="majorHAnsi" w:eastAsiaTheme="majorEastAsia" w:hAnsiTheme="majorHAnsi" w:cstheme="majorBidi"/>
          <w:lang w:val="pl-PL"/>
        </w:rPr>
        <w:t xml:space="preserve">lub </w:t>
      </w:r>
      <w:r w:rsidRPr="00D61DA7">
        <w:rPr>
          <w:rFonts w:asciiTheme="majorHAnsi" w:eastAsiaTheme="majorEastAsia" w:hAnsiTheme="majorHAnsi" w:cstheme="majorBidi"/>
          <w:lang w:val="pl-PL"/>
        </w:rPr>
        <w:t xml:space="preserve">podmiotów inwestycyjnych </w:t>
      </w:r>
      <w:r w:rsidR="196CAA4A" w:rsidRPr="00D61DA7">
        <w:rPr>
          <w:rFonts w:asciiTheme="majorHAnsi" w:eastAsiaTheme="majorEastAsia" w:hAnsiTheme="majorHAnsi" w:cstheme="majorBidi"/>
          <w:lang w:val="pl-PL"/>
        </w:rPr>
        <w:t xml:space="preserve">oraz znajomość konkretnych </w:t>
      </w:r>
      <w:r w:rsidR="3235CD1E" w:rsidRPr="00D61DA7">
        <w:rPr>
          <w:rFonts w:asciiTheme="majorHAnsi" w:eastAsiaTheme="majorEastAsia" w:hAnsiTheme="majorHAnsi" w:cstheme="majorBidi"/>
          <w:lang w:val="pl-PL"/>
        </w:rPr>
        <w:t xml:space="preserve">kryteriów </w:t>
      </w:r>
      <w:r w:rsidRPr="00D61DA7">
        <w:rPr>
          <w:rFonts w:asciiTheme="majorHAnsi" w:eastAsiaTheme="majorEastAsia" w:hAnsiTheme="majorHAnsi" w:cstheme="majorBidi"/>
          <w:lang w:val="pl-PL"/>
        </w:rPr>
        <w:t>kwalifikowalności</w:t>
      </w:r>
      <w:r w:rsidR="477909C9" w:rsidRPr="00D61DA7">
        <w:rPr>
          <w:rFonts w:asciiTheme="majorHAnsi" w:eastAsiaTheme="majorEastAsia" w:hAnsiTheme="majorHAnsi" w:cstheme="majorBidi"/>
          <w:lang w:val="pl-PL"/>
        </w:rPr>
        <w:t>?</w:t>
      </w:r>
    </w:p>
    <w:p w14:paraId="69F8BB4A" w14:textId="53A93918" w:rsidR="611B31D7" w:rsidRPr="00D61DA7" w:rsidRDefault="322C901B" w:rsidP="32F5F685">
      <w:pPr>
        <w:pStyle w:val="Akapitzlist"/>
        <w:numPr>
          <w:ilvl w:val="0"/>
          <w:numId w:val="11"/>
        </w:numPr>
        <w:spacing w:before="240" w:after="240"/>
        <w:rPr>
          <w:rFonts w:asciiTheme="majorHAnsi" w:eastAsiaTheme="majorEastAsia" w:hAnsiTheme="majorHAnsi" w:cstheme="majorBidi"/>
          <w:lang w:val="pl-PL"/>
        </w:rPr>
      </w:pPr>
      <w:r w:rsidRPr="00D61DA7">
        <w:rPr>
          <w:rFonts w:asciiTheme="majorHAnsi" w:eastAsiaTheme="majorEastAsia" w:hAnsiTheme="majorHAnsi" w:cstheme="majorBidi"/>
          <w:b/>
          <w:bCs/>
          <w:lang w:val="pl-PL"/>
        </w:rPr>
        <w:t xml:space="preserve">Sieci interesariuszy: </w:t>
      </w:r>
      <w:r w:rsidR="32AD5487" w:rsidRPr="00D61DA7">
        <w:rPr>
          <w:rFonts w:asciiTheme="majorHAnsi" w:eastAsiaTheme="majorEastAsia" w:hAnsiTheme="majorHAnsi" w:cstheme="majorBidi"/>
          <w:lang w:val="pl-PL"/>
        </w:rPr>
        <w:t xml:space="preserve">Kim są </w:t>
      </w:r>
      <w:r w:rsidRPr="00D61DA7">
        <w:rPr>
          <w:rFonts w:asciiTheme="majorHAnsi" w:eastAsiaTheme="majorEastAsia" w:hAnsiTheme="majorHAnsi" w:cstheme="majorBidi"/>
          <w:lang w:val="pl-PL"/>
        </w:rPr>
        <w:t xml:space="preserve">kluczowi gracze w poszczególnych sektorach </w:t>
      </w:r>
      <w:r w:rsidR="25D07C90" w:rsidRPr="00D61DA7">
        <w:rPr>
          <w:rFonts w:asciiTheme="majorHAnsi" w:eastAsiaTheme="majorEastAsia" w:hAnsiTheme="majorHAnsi" w:cstheme="majorBidi"/>
          <w:lang w:val="pl-PL"/>
        </w:rPr>
        <w:t>i łącznikami</w:t>
      </w:r>
      <w:r w:rsidR="74D2606B" w:rsidRPr="00D61DA7">
        <w:rPr>
          <w:rFonts w:asciiTheme="majorHAnsi" w:eastAsiaTheme="majorEastAsia" w:hAnsiTheme="majorHAnsi" w:cstheme="majorBidi"/>
          <w:lang w:val="pl-PL"/>
        </w:rPr>
        <w:t xml:space="preserve">, których należy </w:t>
      </w:r>
      <w:r w:rsidR="3584B01E" w:rsidRPr="00D61DA7">
        <w:rPr>
          <w:rFonts w:asciiTheme="majorHAnsi" w:eastAsiaTheme="majorEastAsia" w:hAnsiTheme="majorHAnsi" w:cstheme="majorBidi"/>
          <w:lang w:val="pl-PL"/>
        </w:rPr>
        <w:t>wziąć pod uwagę</w:t>
      </w:r>
      <w:r w:rsidR="4CB701D4" w:rsidRPr="00D61DA7">
        <w:rPr>
          <w:rFonts w:asciiTheme="majorHAnsi" w:eastAsiaTheme="majorEastAsia" w:hAnsiTheme="majorHAnsi" w:cstheme="majorBidi"/>
          <w:lang w:val="pl-PL"/>
        </w:rPr>
        <w:t xml:space="preserve">? Czy istnieją jakieś </w:t>
      </w:r>
      <w:r w:rsidR="797B1A62" w:rsidRPr="00D61DA7">
        <w:rPr>
          <w:rFonts w:asciiTheme="majorHAnsi" w:eastAsiaTheme="majorEastAsia" w:hAnsiTheme="majorHAnsi" w:cstheme="majorBidi"/>
          <w:lang w:val="pl-PL"/>
        </w:rPr>
        <w:t>relacje</w:t>
      </w:r>
      <w:r w:rsidRPr="00D61DA7">
        <w:rPr>
          <w:rFonts w:asciiTheme="majorHAnsi" w:eastAsiaTheme="majorEastAsia" w:hAnsiTheme="majorHAnsi" w:cstheme="majorBidi"/>
          <w:lang w:val="pl-PL"/>
        </w:rPr>
        <w:t xml:space="preserve"> władzy </w:t>
      </w:r>
      <w:r w:rsidR="314D467D" w:rsidRPr="00D61DA7">
        <w:rPr>
          <w:rFonts w:asciiTheme="majorHAnsi" w:eastAsiaTheme="majorEastAsia" w:hAnsiTheme="majorHAnsi" w:cstheme="majorBidi"/>
          <w:lang w:val="pl-PL"/>
        </w:rPr>
        <w:t xml:space="preserve">lub </w:t>
      </w:r>
      <w:r w:rsidRPr="00D61DA7">
        <w:rPr>
          <w:rFonts w:asciiTheme="majorHAnsi" w:eastAsiaTheme="majorEastAsia" w:hAnsiTheme="majorHAnsi" w:cstheme="majorBidi"/>
          <w:lang w:val="pl-PL"/>
        </w:rPr>
        <w:t xml:space="preserve">zaufania, </w:t>
      </w:r>
      <w:r w:rsidR="797B1A62" w:rsidRPr="00D61DA7">
        <w:rPr>
          <w:rFonts w:asciiTheme="majorHAnsi" w:eastAsiaTheme="majorEastAsia" w:hAnsiTheme="majorHAnsi" w:cstheme="majorBidi"/>
          <w:lang w:val="pl-PL"/>
        </w:rPr>
        <w:t>które należy wziąć pod uwagę?</w:t>
      </w:r>
    </w:p>
    <w:p w14:paraId="0415F284" w14:textId="2EE73047" w:rsidR="611B31D7" w:rsidRPr="00D61DA7" w:rsidRDefault="322C901B" w:rsidP="32F5F685">
      <w:pPr>
        <w:pStyle w:val="Akapitzlist"/>
        <w:numPr>
          <w:ilvl w:val="0"/>
          <w:numId w:val="11"/>
        </w:numPr>
        <w:spacing w:before="240" w:after="240"/>
        <w:rPr>
          <w:rFonts w:asciiTheme="majorHAnsi" w:eastAsiaTheme="majorEastAsia" w:hAnsiTheme="majorHAnsi" w:cstheme="majorBidi"/>
          <w:lang w:val="pl-PL"/>
        </w:rPr>
      </w:pPr>
      <w:r w:rsidRPr="00D61DA7">
        <w:rPr>
          <w:rFonts w:asciiTheme="majorHAnsi" w:eastAsiaTheme="majorEastAsia" w:hAnsiTheme="majorHAnsi" w:cstheme="majorBidi"/>
          <w:b/>
          <w:bCs/>
          <w:lang w:val="pl-PL"/>
        </w:rPr>
        <w:t xml:space="preserve">Atuty kulturowe i społeczne: </w:t>
      </w:r>
      <w:r w:rsidR="18ED880A" w:rsidRPr="00D61DA7">
        <w:rPr>
          <w:rFonts w:ascii="Calibri" w:eastAsia="Calibri" w:hAnsi="Calibri" w:cs="Calibri"/>
          <w:lang w:val="pl-PL"/>
        </w:rPr>
        <w:t xml:space="preserve">Jakie są ogólne cechy </w:t>
      </w:r>
      <w:r w:rsidRPr="00D61DA7">
        <w:rPr>
          <w:rFonts w:asciiTheme="majorHAnsi" w:eastAsiaTheme="majorEastAsia" w:hAnsiTheme="majorHAnsi" w:cstheme="majorBidi"/>
          <w:lang w:val="pl-PL"/>
        </w:rPr>
        <w:t xml:space="preserve">tożsamości lokalnej, kapitału społecznego, zaangażowania społeczności, uczestnictwa obywatelskiego i legitymizacji </w:t>
      </w:r>
      <w:r w:rsidR="18ED880A" w:rsidRPr="00D61DA7">
        <w:rPr>
          <w:rFonts w:ascii="Calibri" w:eastAsia="Calibri" w:hAnsi="Calibri" w:cs="Calibri"/>
          <w:lang w:val="pl-PL"/>
        </w:rPr>
        <w:t>w Twoim regionie</w:t>
      </w:r>
      <w:r w:rsidRPr="00D61DA7">
        <w:rPr>
          <w:rFonts w:asciiTheme="majorHAnsi" w:eastAsiaTheme="majorEastAsia" w:hAnsiTheme="majorHAnsi" w:cstheme="majorBidi"/>
          <w:lang w:val="pl-PL"/>
        </w:rPr>
        <w:t>?</w:t>
      </w:r>
    </w:p>
    <w:p w14:paraId="508B739C" w14:textId="237286BB" w:rsidR="611B31D7" w:rsidRDefault="0DCBC3F0" w:rsidP="32F5F685">
      <w:pPr>
        <w:pStyle w:val="Akapitzlist"/>
        <w:numPr>
          <w:ilvl w:val="0"/>
          <w:numId w:val="11"/>
        </w:numPr>
        <w:spacing w:before="240" w:after="240"/>
        <w:rPr>
          <w:rFonts w:ascii="Calibri" w:eastAsia="Calibri" w:hAnsi="Calibri" w:cs="Calibri"/>
          <w:lang w:val="de-DE"/>
        </w:rPr>
      </w:pPr>
      <w:r w:rsidRPr="00D61DA7">
        <w:rPr>
          <w:rFonts w:ascii="Calibri" w:eastAsia="Calibri" w:hAnsi="Calibri" w:cs="Calibri"/>
          <w:b/>
          <w:bCs/>
          <w:lang w:val="pl-PL"/>
        </w:rPr>
        <w:t xml:space="preserve">Sieci interesariuszy: </w:t>
      </w:r>
      <w:r w:rsidRPr="00D61DA7">
        <w:rPr>
          <w:rFonts w:ascii="Calibri" w:eastAsia="Calibri" w:hAnsi="Calibri" w:cs="Calibri"/>
          <w:lang w:val="pl-PL"/>
        </w:rPr>
        <w:t>Kim są kluczowi gracze w poszczególnych sektorach i łącznikami, których należy wziąć pod uwagę? Czy istnieją jakieś relacje władzy lub zaufania, które należy wziąć pod uwagę?</w:t>
      </w:r>
    </w:p>
    <w:p w14:paraId="1CE0635C" w14:textId="70B67EFE" w:rsidR="611B31D7" w:rsidRPr="00D61DA7" w:rsidRDefault="0622223F" w:rsidP="32F5F685">
      <w:pPr>
        <w:spacing w:before="240" w:after="240"/>
        <w:rPr>
          <w:rFonts w:asciiTheme="majorHAnsi" w:eastAsiaTheme="majorEastAsia" w:hAnsiTheme="majorHAnsi" w:cstheme="majorBidi"/>
          <w:lang w:val="pl-PL"/>
        </w:rPr>
      </w:pPr>
      <w:r w:rsidRPr="00D61DA7">
        <w:rPr>
          <w:rFonts w:asciiTheme="majorHAnsi" w:eastAsiaTheme="majorEastAsia" w:hAnsiTheme="majorHAnsi" w:cstheme="majorBidi"/>
          <w:b/>
          <w:bCs/>
          <w:lang w:val="pl-PL"/>
        </w:rPr>
        <w:t>Wynik kroku 1</w:t>
      </w:r>
      <w:r w:rsidR="611B31D7" w:rsidRPr="00D61DA7">
        <w:rPr>
          <w:lang w:val="pl-PL"/>
        </w:rPr>
        <w:br/>
      </w:r>
      <w:r w:rsidRPr="00D61DA7">
        <w:rPr>
          <w:rFonts w:asciiTheme="majorHAnsi" w:eastAsiaTheme="majorEastAsia" w:hAnsiTheme="majorHAnsi" w:cstheme="majorBidi"/>
          <w:lang w:val="pl-PL"/>
        </w:rPr>
        <w:t xml:space="preserve">Jasna podstawa, którą można wykorzystać do oceny: „Oto, co obecnie mamy </w:t>
      </w:r>
      <w:r w:rsidR="280875BE" w:rsidRPr="00D61DA7">
        <w:rPr>
          <w:rFonts w:asciiTheme="majorHAnsi" w:eastAsiaTheme="majorEastAsia" w:hAnsiTheme="majorHAnsi" w:cstheme="majorBidi"/>
          <w:lang w:val="pl-PL"/>
        </w:rPr>
        <w:t>i na czym możemy się oprzeć</w:t>
      </w:r>
      <w:r w:rsidRPr="00D61DA7">
        <w:rPr>
          <w:rFonts w:asciiTheme="majorHAnsi" w:eastAsiaTheme="majorEastAsia" w:hAnsiTheme="majorHAnsi" w:cstheme="majorBidi"/>
          <w:lang w:val="pl-PL"/>
        </w:rPr>
        <w:t>”.</w:t>
      </w:r>
      <w:r w:rsidR="611B31D7" w:rsidRPr="00D61DA7">
        <w:rPr>
          <w:lang w:val="pl-PL"/>
        </w:rPr>
        <w:br/>
      </w:r>
      <w:r w:rsidR="7E4470B0" w:rsidRPr="00D61DA7">
        <w:rPr>
          <w:rFonts w:asciiTheme="majorHAnsi" w:eastAsiaTheme="majorEastAsia" w:hAnsiTheme="majorHAnsi" w:cstheme="majorBidi"/>
          <w:lang w:val="pl-PL"/>
        </w:rPr>
        <w:lastRenderedPageBreak/>
        <w:t xml:space="preserve">Analiza status quo może zostać </w:t>
      </w:r>
      <w:r w:rsidRPr="00D61DA7">
        <w:rPr>
          <w:rFonts w:asciiTheme="majorHAnsi" w:eastAsiaTheme="majorEastAsia" w:hAnsiTheme="majorHAnsi" w:cstheme="majorBidi"/>
          <w:lang w:val="pl-PL"/>
        </w:rPr>
        <w:t xml:space="preserve">przedstawiona w formie krótkiego profilu, mapy zasobów i/lub wstępnej oceny według </w:t>
      </w:r>
      <w:r w:rsidR="56DA42DF" w:rsidRPr="00D61DA7">
        <w:rPr>
          <w:rFonts w:asciiTheme="majorHAnsi" w:eastAsiaTheme="majorEastAsia" w:hAnsiTheme="majorHAnsi" w:cstheme="majorBidi"/>
          <w:lang w:val="pl-PL"/>
        </w:rPr>
        <w:t>wymiarów</w:t>
      </w:r>
      <w:r w:rsidRPr="00D61DA7">
        <w:rPr>
          <w:rFonts w:asciiTheme="majorHAnsi" w:eastAsiaTheme="majorEastAsia" w:hAnsiTheme="majorHAnsi" w:cstheme="majorBidi"/>
          <w:lang w:val="pl-PL"/>
        </w:rPr>
        <w:t xml:space="preserve"> diagramu pajęczego.</w:t>
      </w:r>
    </w:p>
    <w:p w14:paraId="718EDC36" w14:textId="278C51D6" w:rsidR="611B31D7" w:rsidRPr="00D61DA7" w:rsidRDefault="611B31D7" w:rsidP="32F5F685">
      <w:pPr>
        <w:rPr>
          <w:rFonts w:asciiTheme="majorHAnsi" w:eastAsiaTheme="majorEastAsia" w:hAnsiTheme="majorHAnsi" w:cstheme="majorBidi"/>
          <w:lang w:val="pl-PL"/>
        </w:rPr>
      </w:pPr>
    </w:p>
    <w:p w14:paraId="430B79E0" w14:textId="2DFDB02D" w:rsidR="611B31D7" w:rsidRPr="00D61DA7" w:rsidRDefault="0622223F" w:rsidP="32F5F685">
      <w:pPr>
        <w:pStyle w:val="Nagwek2"/>
        <w:spacing w:before="299" w:after="299"/>
        <w:rPr>
          <w:rFonts w:asciiTheme="majorHAnsi" w:eastAsiaTheme="majorEastAsia" w:hAnsiTheme="majorHAnsi" w:cstheme="majorBidi"/>
          <w:lang w:val="pl-PL"/>
        </w:rPr>
      </w:pPr>
      <w:bookmarkStart w:id="17" w:name="_Toc128426221"/>
      <w:r w:rsidRPr="00D61DA7">
        <w:rPr>
          <w:rFonts w:asciiTheme="majorHAnsi" w:eastAsiaTheme="majorEastAsia" w:hAnsiTheme="majorHAnsi" w:cstheme="majorBidi"/>
          <w:lang w:val="pl-PL"/>
        </w:rPr>
        <w:t>2</w:t>
      </w:r>
      <w:r w:rsidR="34C3E1C8" w:rsidRPr="00D61DA7">
        <w:rPr>
          <w:rFonts w:asciiTheme="majorHAnsi" w:eastAsiaTheme="majorEastAsia" w:hAnsiTheme="majorHAnsi" w:cstheme="majorBidi"/>
          <w:lang w:val="pl-PL"/>
        </w:rPr>
        <w:t xml:space="preserve">. </w:t>
      </w:r>
      <w:r w:rsidR="17C1CFFC" w:rsidRPr="00D61DA7">
        <w:rPr>
          <w:rFonts w:asciiTheme="majorHAnsi" w:eastAsiaTheme="majorEastAsia" w:hAnsiTheme="majorHAnsi" w:cstheme="majorBidi"/>
          <w:lang w:val="pl-PL"/>
        </w:rPr>
        <w:t>ZDEFINIUJ</w:t>
      </w:r>
      <w:r w:rsidRPr="00D61DA7">
        <w:rPr>
          <w:rFonts w:asciiTheme="majorHAnsi" w:eastAsiaTheme="majorEastAsia" w:hAnsiTheme="majorHAnsi" w:cstheme="majorBidi"/>
          <w:lang w:val="pl-PL"/>
        </w:rPr>
        <w:t xml:space="preserve">: Czynniki sukcesu </w:t>
      </w:r>
      <w:r w:rsidR="2A87BC48" w:rsidRPr="00D61DA7">
        <w:rPr>
          <w:rFonts w:asciiTheme="majorHAnsi" w:eastAsiaTheme="majorEastAsia" w:hAnsiTheme="majorHAnsi" w:cstheme="majorBidi"/>
          <w:lang w:val="pl-PL"/>
        </w:rPr>
        <w:t xml:space="preserve">i </w:t>
      </w:r>
      <w:r w:rsidRPr="00D61DA7">
        <w:rPr>
          <w:rFonts w:asciiTheme="majorHAnsi" w:eastAsiaTheme="majorEastAsia" w:hAnsiTheme="majorHAnsi" w:cstheme="majorBidi"/>
          <w:lang w:val="pl-PL"/>
        </w:rPr>
        <w:t>wizja (wspólny obraz docelowy)</w:t>
      </w:r>
      <w:bookmarkEnd w:id="17"/>
    </w:p>
    <w:p w14:paraId="12D8F7D3" w14:textId="492ACE2E" w:rsidR="611B31D7" w:rsidRPr="00D61DA7" w:rsidRDefault="0622223F" w:rsidP="32F5F685">
      <w:pPr>
        <w:spacing w:before="240" w:after="240"/>
        <w:rPr>
          <w:rFonts w:asciiTheme="majorHAnsi" w:eastAsiaTheme="majorEastAsia" w:hAnsiTheme="majorHAnsi" w:cstheme="majorBidi"/>
          <w:lang w:val="pl-PL"/>
        </w:rPr>
      </w:pPr>
      <w:r w:rsidRPr="00D61DA7">
        <w:rPr>
          <w:rFonts w:asciiTheme="majorHAnsi" w:eastAsiaTheme="majorEastAsia" w:hAnsiTheme="majorHAnsi" w:cstheme="majorBidi"/>
          <w:lang w:val="pl-PL"/>
        </w:rPr>
        <w:t>Następnie należy określić, jak idealnie powinien wyglądać CSEI w danym regionie. Ten krok pozwala na uzgodnienie stanowiska: bez wspólnej wizji późniejsze decyzje będą rozbieżne lub będą podyktowane przez najgłośniejszych interesariuszy.</w:t>
      </w:r>
    </w:p>
    <w:p w14:paraId="76B59079" w14:textId="77964EB9" w:rsidR="611B31D7" w:rsidRPr="00D61DA7" w:rsidRDefault="0622223F" w:rsidP="32F5F685">
      <w:pPr>
        <w:spacing w:before="240" w:after="240"/>
        <w:rPr>
          <w:rFonts w:asciiTheme="majorHAnsi" w:eastAsiaTheme="majorEastAsia" w:hAnsiTheme="majorHAnsi" w:cstheme="majorBidi"/>
          <w:lang w:val="pl-PL"/>
        </w:rPr>
      </w:pPr>
      <w:r w:rsidRPr="00D61DA7">
        <w:rPr>
          <w:rFonts w:asciiTheme="majorHAnsi" w:eastAsiaTheme="majorEastAsia" w:hAnsiTheme="majorHAnsi" w:cstheme="majorBidi"/>
          <w:lang w:val="pl-PL"/>
        </w:rPr>
        <w:t>Kluczowe pytania, które pomogą w sformułowaniu wizji:</w:t>
      </w:r>
    </w:p>
    <w:p w14:paraId="034141F8" w14:textId="32374A93" w:rsidR="611B31D7" w:rsidRPr="00D61DA7" w:rsidRDefault="0622223F" w:rsidP="32F5F685">
      <w:pPr>
        <w:pStyle w:val="Akapitzlist"/>
        <w:numPr>
          <w:ilvl w:val="0"/>
          <w:numId w:val="10"/>
        </w:numPr>
        <w:spacing w:before="240" w:after="240"/>
        <w:rPr>
          <w:rFonts w:asciiTheme="majorHAnsi" w:eastAsiaTheme="majorEastAsia" w:hAnsiTheme="majorHAnsi" w:cstheme="majorBidi"/>
          <w:lang w:val="pl-PL"/>
        </w:rPr>
      </w:pPr>
      <w:r w:rsidRPr="00D61DA7">
        <w:rPr>
          <w:rFonts w:asciiTheme="majorHAnsi" w:eastAsiaTheme="majorEastAsia" w:hAnsiTheme="majorHAnsi" w:cstheme="majorBidi"/>
          <w:lang w:val="pl-PL"/>
        </w:rPr>
        <w:t xml:space="preserve">Jaki jest </w:t>
      </w:r>
      <w:r w:rsidRPr="00D61DA7">
        <w:rPr>
          <w:rFonts w:asciiTheme="majorHAnsi" w:eastAsiaTheme="majorEastAsia" w:hAnsiTheme="majorHAnsi" w:cstheme="majorBidi"/>
          <w:b/>
          <w:bCs/>
          <w:lang w:val="pl-PL"/>
        </w:rPr>
        <w:t xml:space="preserve">cel </w:t>
      </w:r>
      <w:r w:rsidRPr="00D61DA7">
        <w:rPr>
          <w:rFonts w:asciiTheme="majorHAnsi" w:eastAsiaTheme="majorEastAsia" w:hAnsiTheme="majorHAnsi" w:cstheme="majorBidi"/>
          <w:lang w:val="pl-PL"/>
        </w:rPr>
        <w:t>klastra CSEI w tym miejscu</w:t>
      </w:r>
      <w:r w:rsidR="281B84CC" w:rsidRPr="00D61DA7">
        <w:rPr>
          <w:rFonts w:asciiTheme="majorHAnsi" w:eastAsiaTheme="majorEastAsia" w:hAnsiTheme="majorHAnsi" w:cstheme="majorBidi"/>
          <w:lang w:val="pl-PL"/>
        </w:rPr>
        <w:t xml:space="preserve">, a zatem </w:t>
      </w:r>
      <w:r w:rsidRPr="00D61DA7">
        <w:rPr>
          <w:rFonts w:asciiTheme="majorHAnsi" w:eastAsiaTheme="majorEastAsia" w:hAnsiTheme="majorHAnsi" w:cstheme="majorBidi"/>
          <w:lang w:val="pl-PL"/>
        </w:rPr>
        <w:t>jakie problemy pomaga on rozwiązać?</w:t>
      </w:r>
    </w:p>
    <w:p w14:paraId="79FE65D4" w14:textId="5E49A9B8" w:rsidR="611B31D7" w:rsidRPr="00D61DA7" w:rsidRDefault="0622223F" w:rsidP="32F5F685">
      <w:pPr>
        <w:pStyle w:val="Akapitzlist"/>
        <w:numPr>
          <w:ilvl w:val="0"/>
          <w:numId w:val="10"/>
        </w:numPr>
        <w:spacing w:before="240" w:after="240"/>
        <w:rPr>
          <w:rFonts w:asciiTheme="majorHAnsi" w:eastAsiaTheme="majorEastAsia" w:hAnsiTheme="majorHAnsi" w:cstheme="majorBidi"/>
          <w:lang w:val="pl-PL"/>
        </w:rPr>
      </w:pPr>
      <w:r w:rsidRPr="00D61DA7">
        <w:rPr>
          <w:rFonts w:asciiTheme="majorHAnsi" w:eastAsiaTheme="majorEastAsia" w:hAnsiTheme="majorHAnsi" w:cstheme="majorBidi"/>
          <w:lang w:val="pl-PL"/>
        </w:rPr>
        <w:t>Jak w praktyce (a nie tylko w sloganach) wyglądałaby „wysoka wydajność”?</w:t>
      </w:r>
    </w:p>
    <w:p w14:paraId="30481C65" w14:textId="2AA6240A" w:rsidR="611B31D7" w:rsidRPr="00D61DA7" w:rsidRDefault="0622223F" w:rsidP="32F5F685">
      <w:pPr>
        <w:pStyle w:val="Akapitzlist"/>
        <w:numPr>
          <w:ilvl w:val="0"/>
          <w:numId w:val="10"/>
        </w:numPr>
        <w:spacing w:before="240" w:after="240"/>
        <w:rPr>
          <w:rFonts w:asciiTheme="majorHAnsi" w:eastAsiaTheme="majorEastAsia" w:hAnsiTheme="majorHAnsi" w:cstheme="majorBidi"/>
          <w:lang w:val="pl-PL"/>
        </w:rPr>
      </w:pPr>
      <w:r w:rsidRPr="00D61DA7">
        <w:rPr>
          <w:rFonts w:asciiTheme="majorHAnsi" w:eastAsiaTheme="majorEastAsia" w:hAnsiTheme="majorHAnsi" w:cstheme="majorBidi"/>
          <w:lang w:val="pl-PL"/>
        </w:rPr>
        <w:t xml:space="preserve">Jak mieszkańcy regionu </w:t>
      </w:r>
      <w:r w:rsidRPr="00D61DA7">
        <w:rPr>
          <w:rFonts w:asciiTheme="majorHAnsi" w:eastAsiaTheme="majorEastAsia" w:hAnsiTheme="majorHAnsi" w:cstheme="majorBidi"/>
          <w:b/>
          <w:bCs/>
          <w:lang w:val="pl-PL"/>
        </w:rPr>
        <w:t xml:space="preserve">postrzegają </w:t>
      </w:r>
      <w:r w:rsidRPr="00D61DA7">
        <w:rPr>
          <w:rFonts w:asciiTheme="majorHAnsi" w:eastAsiaTheme="majorEastAsia" w:hAnsiTheme="majorHAnsi" w:cstheme="majorBidi"/>
          <w:lang w:val="pl-PL"/>
        </w:rPr>
        <w:t>CSEI: jako platformę, sieć, strukturę wsparcia, usługę?</w:t>
      </w:r>
    </w:p>
    <w:p w14:paraId="05986E5B" w14:textId="7925661B" w:rsidR="611B31D7" w:rsidRPr="00D61DA7" w:rsidRDefault="0622223F" w:rsidP="32F5F685">
      <w:pPr>
        <w:pStyle w:val="Akapitzlist"/>
        <w:numPr>
          <w:ilvl w:val="0"/>
          <w:numId w:val="10"/>
        </w:numPr>
        <w:spacing w:before="240" w:after="240"/>
        <w:rPr>
          <w:rFonts w:asciiTheme="majorHAnsi" w:eastAsiaTheme="majorEastAsia" w:hAnsiTheme="majorHAnsi" w:cstheme="majorBidi"/>
          <w:lang w:val="pl-PL"/>
        </w:rPr>
      </w:pPr>
      <w:r w:rsidRPr="00D61DA7">
        <w:rPr>
          <w:rFonts w:asciiTheme="majorHAnsi" w:eastAsiaTheme="majorEastAsia" w:hAnsiTheme="majorHAnsi" w:cstheme="majorBidi"/>
          <w:lang w:val="pl-PL"/>
        </w:rPr>
        <w:t xml:space="preserve">Jakie są </w:t>
      </w:r>
      <w:r w:rsidRPr="00D61DA7">
        <w:rPr>
          <w:rFonts w:asciiTheme="majorHAnsi" w:eastAsiaTheme="majorEastAsia" w:hAnsiTheme="majorHAnsi" w:cstheme="majorBidi"/>
          <w:b/>
          <w:bCs/>
          <w:lang w:val="pl-PL"/>
        </w:rPr>
        <w:t xml:space="preserve">niepodważalne czynniki sukcesu </w:t>
      </w:r>
      <w:r w:rsidRPr="00D61DA7">
        <w:rPr>
          <w:rFonts w:asciiTheme="majorHAnsi" w:eastAsiaTheme="majorEastAsia" w:hAnsiTheme="majorHAnsi" w:cstheme="majorBidi"/>
          <w:lang w:val="pl-PL"/>
        </w:rPr>
        <w:t>(np. legitymizacja, jakość zarządzania, odporność finansowa, integracja)?</w:t>
      </w:r>
    </w:p>
    <w:p w14:paraId="1F51F079" w14:textId="0D01D9BE" w:rsidR="611B31D7" w:rsidRPr="00D61DA7" w:rsidRDefault="09F4053E" w:rsidP="32F5F685">
      <w:pPr>
        <w:spacing w:before="240" w:after="240"/>
        <w:rPr>
          <w:rFonts w:asciiTheme="majorHAnsi" w:eastAsiaTheme="majorEastAsia" w:hAnsiTheme="majorHAnsi" w:cstheme="majorBidi"/>
          <w:lang w:val="pl-PL"/>
        </w:rPr>
      </w:pPr>
      <w:r w:rsidRPr="00D61DA7">
        <w:rPr>
          <w:rFonts w:asciiTheme="majorHAnsi" w:eastAsiaTheme="majorEastAsia" w:hAnsiTheme="majorHAnsi" w:cstheme="majorBidi"/>
          <w:lang w:val="pl-PL"/>
        </w:rPr>
        <w:t xml:space="preserve">Możesz zdefiniować ogólną meta-wizję lub </w:t>
      </w:r>
      <w:r w:rsidR="0622223F" w:rsidRPr="00D61DA7">
        <w:rPr>
          <w:rFonts w:asciiTheme="majorHAnsi" w:eastAsiaTheme="majorEastAsia" w:hAnsiTheme="majorHAnsi" w:cstheme="majorBidi"/>
          <w:lang w:val="pl-PL"/>
        </w:rPr>
        <w:t xml:space="preserve">użyć </w:t>
      </w:r>
      <w:r w:rsidR="4B60B7F0" w:rsidRPr="00D61DA7">
        <w:rPr>
          <w:rFonts w:asciiTheme="majorHAnsi" w:eastAsiaTheme="majorEastAsia" w:hAnsiTheme="majorHAnsi" w:cstheme="majorBidi"/>
          <w:b/>
          <w:bCs/>
          <w:lang w:val="pl-PL"/>
        </w:rPr>
        <w:t>wymiarów</w:t>
      </w:r>
      <w:r w:rsidR="0622223F" w:rsidRPr="00D61DA7">
        <w:rPr>
          <w:rFonts w:asciiTheme="majorHAnsi" w:eastAsiaTheme="majorEastAsia" w:hAnsiTheme="majorHAnsi" w:cstheme="majorBidi"/>
          <w:b/>
          <w:bCs/>
          <w:lang w:val="pl-PL"/>
        </w:rPr>
        <w:t xml:space="preserve"> diagramu pajęczego („nogi pajęcza”) </w:t>
      </w:r>
      <w:r w:rsidR="0622223F" w:rsidRPr="00D61DA7">
        <w:rPr>
          <w:rFonts w:asciiTheme="majorHAnsi" w:eastAsiaTheme="majorEastAsia" w:hAnsiTheme="majorHAnsi" w:cstheme="majorBidi"/>
          <w:lang w:val="pl-PL"/>
        </w:rPr>
        <w:t>aby uczynić wizję namacalną. Dla każdego obszaru opisz, jak wygląda „dobro” w Twoim kontekście. Zapewnia to wspólny język i pozwala uniknąć abstrakcyjnych wizji, które trudno jest wdrożyć.</w:t>
      </w:r>
    </w:p>
    <w:p w14:paraId="0EE8B5F4" w14:textId="63E7A40A" w:rsidR="611B31D7" w:rsidRPr="00D61DA7" w:rsidRDefault="0622223F" w:rsidP="32F5F685">
      <w:pPr>
        <w:spacing w:before="240" w:after="240"/>
        <w:rPr>
          <w:rFonts w:asciiTheme="majorHAnsi" w:eastAsiaTheme="majorEastAsia" w:hAnsiTheme="majorHAnsi" w:cstheme="majorBidi"/>
          <w:lang w:val="pl-PL"/>
        </w:rPr>
      </w:pPr>
      <w:r w:rsidRPr="00D61DA7">
        <w:rPr>
          <w:rFonts w:asciiTheme="majorHAnsi" w:eastAsiaTheme="majorEastAsia" w:hAnsiTheme="majorHAnsi" w:cstheme="majorBidi"/>
          <w:b/>
          <w:bCs/>
          <w:lang w:val="pl-PL"/>
        </w:rPr>
        <w:t>Wynik kroku 2</w:t>
      </w:r>
      <w:r w:rsidR="611B31D7" w:rsidRPr="00D61DA7">
        <w:rPr>
          <w:lang w:val="pl-PL"/>
        </w:rPr>
        <w:br/>
      </w:r>
      <w:r w:rsidRPr="00D61DA7">
        <w:rPr>
          <w:rFonts w:asciiTheme="majorHAnsi" w:eastAsiaTheme="majorEastAsia" w:hAnsiTheme="majorHAnsi" w:cstheme="majorBidi"/>
          <w:lang w:val="pl-PL"/>
        </w:rPr>
        <w:t xml:space="preserve">Zwięzła deklaracja wizji </w:t>
      </w:r>
      <w:r w:rsidR="72B6CB21" w:rsidRPr="00D61DA7">
        <w:rPr>
          <w:rFonts w:asciiTheme="majorHAnsi" w:eastAsiaTheme="majorEastAsia" w:hAnsiTheme="majorHAnsi" w:cstheme="majorBidi"/>
          <w:lang w:val="pl-PL"/>
        </w:rPr>
        <w:t xml:space="preserve">w kilku zdaniach </w:t>
      </w:r>
      <w:r w:rsidRPr="00D61DA7">
        <w:rPr>
          <w:rFonts w:asciiTheme="majorHAnsi" w:eastAsiaTheme="majorEastAsia" w:hAnsiTheme="majorHAnsi" w:cstheme="majorBidi"/>
          <w:lang w:val="pl-PL"/>
        </w:rPr>
        <w:t xml:space="preserve">wraz z czynnikami sukcesu, </w:t>
      </w:r>
      <w:r w:rsidR="1DC1B053" w:rsidRPr="00D61DA7">
        <w:rPr>
          <w:rFonts w:asciiTheme="majorHAnsi" w:eastAsiaTheme="majorEastAsia" w:hAnsiTheme="majorHAnsi" w:cstheme="majorBidi"/>
          <w:lang w:val="pl-PL"/>
        </w:rPr>
        <w:t xml:space="preserve">opcjonalnie </w:t>
      </w:r>
      <w:r w:rsidRPr="00D61DA7">
        <w:rPr>
          <w:rFonts w:asciiTheme="majorHAnsi" w:eastAsiaTheme="majorEastAsia" w:hAnsiTheme="majorHAnsi" w:cstheme="majorBidi"/>
          <w:lang w:val="pl-PL"/>
        </w:rPr>
        <w:t xml:space="preserve">przełożona na „idealny profil pajęczy”, który opisuje pożądany poziom dojrzałości we wszystkich </w:t>
      </w:r>
      <w:r w:rsidR="36806457" w:rsidRPr="00D61DA7">
        <w:rPr>
          <w:rFonts w:asciiTheme="majorHAnsi" w:eastAsiaTheme="majorEastAsia" w:hAnsiTheme="majorHAnsi" w:cstheme="majorBidi"/>
          <w:lang w:val="pl-PL"/>
        </w:rPr>
        <w:t>wymiarach</w:t>
      </w:r>
      <w:r w:rsidRPr="00D61DA7">
        <w:rPr>
          <w:rFonts w:asciiTheme="majorHAnsi" w:eastAsiaTheme="majorEastAsia" w:hAnsiTheme="majorHAnsi" w:cstheme="majorBidi"/>
          <w:lang w:val="pl-PL"/>
        </w:rPr>
        <w:t>.</w:t>
      </w:r>
    </w:p>
    <w:p w14:paraId="1612C295" w14:textId="10C7D227" w:rsidR="611B31D7" w:rsidRPr="00D61DA7" w:rsidRDefault="611B31D7" w:rsidP="32F5F685">
      <w:pPr>
        <w:rPr>
          <w:rFonts w:asciiTheme="majorHAnsi" w:eastAsiaTheme="majorEastAsia" w:hAnsiTheme="majorHAnsi" w:cstheme="majorBidi"/>
          <w:lang w:val="pl-PL"/>
        </w:rPr>
      </w:pPr>
    </w:p>
    <w:p w14:paraId="6FF04F84" w14:textId="4E93B91B" w:rsidR="611B31D7" w:rsidRPr="00D61DA7" w:rsidRDefault="2BAF7961" w:rsidP="32F5F685">
      <w:pPr>
        <w:pStyle w:val="Nagwek2"/>
        <w:spacing w:before="299" w:after="299"/>
        <w:rPr>
          <w:rFonts w:asciiTheme="majorHAnsi" w:eastAsiaTheme="majorEastAsia" w:hAnsiTheme="majorHAnsi" w:cstheme="majorBidi"/>
          <w:lang w:val="pl-PL"/>
        </w:rPr>
      </w:pPr>
      <w:bookmarkStart w:id="18" w:name="_Toc2113795512"/>
      <w:r w:rsidRPr="00D61DA7">
        <w:rPr>
          <w:rFonts w:asciiTheme="majorHAnsi" w:eastAsiaTheme="majorEastAsia" w:hAnsiTheme="majorHAnsi" w:cstheme="majorBidi"/>
          <w:lang w:val="pl-PL"/>
        </w:rPr>
        <w:t xml:space="preserve">3. </w:t>
      </w:r>
      <w:r w:rsidR="73DC933C" w:rsidRPr="00D61DA7">
        <w:rPr>
          <w:rFonts w:asciiTheme="majorHAnsi" w:eastAsiaTheme="majorEastAsia" w:hAnsiTheme="majorHAnsi" w:cstheme="majorBidi"/>
          <w:lang w:val="pl-PL"/>
        </w:rPr>
        <w:t>DECYZJA</w:t>
      </w:r>
      <w:r w:rsidR="0622223F" w:rsidRPr="00D61DA7">
        <w:rPr>
          <w:rFonts w:asciiTheme="majorHAnsi" w:eastAsiaTheme="majorEastAsia" w:hAnsiTheme="majorHAnsi" w:cstheme="majorBidi"/>
          <w:lang w:val="pl-PL"/>
        </w:rPr>
        <w:t xml:space="preserve">: </w:t>
      </w:r>
      <w:r w:rsidR="6107ABAB" w:rsidRPr="00D61DA7">
        <w:rPr>
          <w:rFonts w:asciiTheme="majorHAnsi" w:eastAsiaTheme="majorEastAsia" w:hAnsiTheme="majorHAnsi" w:cstheme="majorBidi"/>
          <w:lang w:val="pl-PL"/>
        </w:rPr>
        <w:t>Wymiary</w:t>
      </w:r>
      <w:r w:rsidR="0622223F" w:rsidRPr="00D61DA7">
        <w:rPr>
          <w:rFonts w:asciiTheme="majorHAnsi" w:eastAsiaTheme="majorEastAsia" w:hAnsiTheme="majorHAnsi" w:cstheme="majorBidi"/>
          <w:lang w:val="pl-PL"/>
        </w:rPr>
        <w:t xml:space="preserve"> priorytetowe (priorytety dla osiągnięcia sukcesu)</w:t>
      </w:r>
      <w:bookmarkEnd w:id="18"/>
    </w:p>
    <w:p w14:paraId="2868C238" w14:textId="0167D154" w:rsidR="611B31D7" w:rsidRPr="00D61DA7" w:rsidRDefault="0622223F" w:rsidP="32F5F685">
      <w:pPr>
        <w:spacing w:before="240" w:after="240"/>
        <w:rPr>
          <w:rFonts w:asciiTheme="majorHAnsi" w:eastAsiaTheme="majorEastAsia" w:hAnsiTheme="majorHAnsi" w:cstheme="majorBidi"/>
          <w:lang w:val="pl-PL"/>
        </w:rPr>
      </w:pPr>
      <w:r w:rsidRPr="00D61DA7">
        <w:rPr>
          <w:rFonts w:asciiTheme="majorHAnsi" w:eastAsiaTheme="majorEastAsia" w:hAnsiTheme="majorHAnsi" w:cstheme="majorBidi"/>
          <w:lang w:val="pl-PL"/>
        </w:rPr>
        <w:t xml:space="preserve">Mając na stole </w:t>
      </w:r>
      <w:r w:rsidR="3E87DB4D" w:rsidRPr="00D61DA7">
        <w:rPr>
          <w:rFonts w:asciiTheme="majorHAnsi" w:eastAsiaTheme="majorEastAsia" w:hAnsiTheme="majorHAnsi" w:cstheme="majorBidi"/>
          <w:lang w:val="pl-PL"/>
        </w:rPr>
        <w:t xml:space="preserve">status quo </w:t>
      </w:r>
      <w:r w:rsidRPr="00D61DA7">
        <w:rPr>
          <w:rFonts w:asciiTheme="majorHAnsi" w:eastAsiaTheme="majorEastAsia" w:hAnsiTheme="majorHAnsi" w:cstheme="majorBidi"/>
          <w:lang w:val="pl-PL"/>
        </w:rPr>
        <w:t xml:space="preserve">(krok 1) i </w:t>
      </w:r>
      <w:r w:rsidR="428D6F1E" w:rsidRPr="00D61DA7">
        <w:rPr>
          <w:rFonts w:asciiTheme="majorHAnsi" w:eastAsiaTheme="majorEastAsia" w:hAnsiTheme="majorHAnsi" w:cstheme="majorBidi"/>
          <w:lang w:val="pl-PL"/>
        </w:rPr>
        <w:t xml:space="preserve">wizję </w:t>
      </w:r>
      <w:r w:rsidRPr="00D61DA7">
        <w:rPr>
          <w:rFonts w:asciiTheme="majorHAnsi" w:eastAsiaTheme="majorEastAsia" w:hAnsiTheme="majorHAnsi" w:cstheme="majorBidi"/>
          <w:lang w:val="pl-PL"/>
        </w:rPr>
        <w:t>(krok 2), zidentyfikuj lukę: czego brakuje lub co jest niedopracowane i co jest najważniejsze do rozwiązania w pierwszej kolejności. W tym miejscu należy świadomie dokonać kompromisów. Ponieważ zasoby są ograniczone, celem jest unikanie prób poprawy wszystkiego naraz.</w:t>
      </w:r>
    </w:p>
    <w:p w14:paraId="69F23BBC" w14:textId="1426CB17" w:rsidR="611B31D7" w:rsidRPr="00D61DA7" w:rsidRDefault="0622223F" w:rsidP="32F5F685">
      <w:pPr>
        <w:spacing w:before="240" w:after="240"/>
        <w:rPr>
          <w:rFonts w:asciiTheme="majorHAnsi" w:eastAsiaTheme="majorEastAsia" w:hAnsiTheme="majorHAnsi" w:cstheme="majorBidi"/>
          <w:lang w:val="pl-PL"/>
        </w:rPr>
      </w:pPr>
      <w:r w:rsidRPr="00D61DA7">
        <w:rPr>
          <w:rFonts w:asciiTheme="majorHAnsi" w:eastAsiaTheme="majorEastAsia" w:hAnsiTheme="majorHAnsi" w:cstheme="majorBidi"/>
          <w:lang w:val="pl-PL"/>
        </w:rPr>
        <w:t>Jak dobrze wybrać obszary, na których należy się skupić:</w:t>
      </w:r>
    </w:p>
    <w:p w14:paraId="74004F24" w14:textId="44D2E638" w:rsidR="611B31D7" w:rsidRPr="00D61DA7" w:rsidRDefault="0622223F" w:rsidP="32F5F685">
      <w:pPr>
        <w:pStyle w:val="Akapitzlist"/>
        <w:numPr>
          <w:ilvl w:val="0"/>
          <w:numId w:val="9"/>
        </w:numPr>
        <w:spacing w:before="240" w:after="240"/>
        <w:rPr>
          <w:rFonts w:asciiTheme="majorHAnsi" w:eastAsiaTheme="majorEastAsia" w:hAnsiTheme="majorHAnsi" w:cstheme="majorBidi"/>
          <w:lang w:val="pl-PL"/>
        </w:rPr>
      </w:pPr>
      <w:r w:rsidRPr="00D61DA7">
        <w:rPr>
          <w:rFonts w:asciiTheme="majorHAnsi" w:eastAsiaTheme="majorEastAsia" w:hAnsiTheme="majorHAnsi" w:cstheme="majorBidi"/>
          <w:lang w:val="pl-PL"/>
        </w:rPr>
        <w:t xml:space="preserve">Porównaj punkt odniesienia z wizją w poszczególnych obszarach: gdzie są </w:t>
      </w:r>
      <w:r w:rsidRPr="00D61DA7">
        <w:rPr>
          <w:rFonts w:asciiTheme="majorHAnsi" w:eastAsiaTheme="majorEastAsia" w:hAnsiTheme="majorHAnsi" w:cstheme="majorBidi"/>
          <w:b/>
          <w:bCs/>
          <w:lang w:val="pl-PL"/>
        </w:rPr>
        <w:t>największe luki</w:t>
      </w:r>
      <w:r w:rsidRPr="00D61DA7">
        <w:rPr>
          <w:rFonts w:asciiTheme="majorHAnsi" w:eastAsiaTheme="majorEastAsia" w:hAnsiTheme="majorHAnsi" w:cstheme="majorBidi"/>
          <w:lang w:val="pl-PL"/>
        </w:rPr>
        <w:t>?</w:t>
      </w:r>
    </w:p>
    <w:p w14:paraId="675DAF7E" w14:textId="344D3F21" w:rsidR="611B31D7" w:rsidRPr="00D61DA7" w:rsidRDefault="0622223F" w:rsidP="32F5F685">
      <w:pPr>
        <w:pStyle w:val="Akapitzlist"/>
        <w:numPr>
          <w:ilvl w:val="0"/>
          <w:numId w:val="9"/>
        </w:numPr>
        <w:spacing w:before="240" w:after="240"/>
        <w:rPr>
          <w:rFonts w:asciiTheme="majorHAnsi" w:eastAsiaTheme="majorEastAsia" w:hAnsiTheme="majorHAnsi" w:cstheme="majorBidi"/>
          <w:lang w:val="pl-PL"/>
        </w:rPr>
      </w:pPr>
      <w:r w:rsidRPr="00D61DA7">
        <w:rPr>
          <w:rFonts w:asciiTheme="majorHAnsi" w:eastAsiaTheme="majorEastAsia" w:hAnsiTheme="majorHAnsi" w:cstheme="majorBidi"/>
          <w:lang w:val="pl-PL"/>
        </w:rPr>
        <w:t xml:space="preserve">Poszukaj </w:t>
      </w:r>
      <w:r w:rsidRPr="00D61DA7">
        <w:rPr>
          <w:rFonts w:asciiTheme="majorHAnsi" w:eastAsiaTheme="majorEastAsia" w:hAnsiTheme="majorHAnsi" w:cstheme="majorBidi"/>
          <w:b/>
          <w:bCs/>
          <w:lang w:val="pl-PL"/>
        </w:rPr>
        <w:t>wąskich gardeł</w:t>
      </w:r>
      <w:r w:rsidRPr="00D61DA7">
        <w:rPr>
          <w:rFonts w:asciiTheme="majorHAnsi" w:eastAsiaTheme="majorEastAsia" w:hAnsiTheme="majorHAnsi" w:cstheme="majorBidi"/>
          <w:lang w:val="pl-PL"/>
        </w:rPr>
        <w:t>: obszarów, które blokują postęp we wszystkich innych obszarach (często są to zarządzanie, finansowanie, zdolność koordynacyjna).</w:t>
      </w:r>
    </w:p>
    <w:p w14:paraId="10BE1269" w14:textId="41E2A733" w:rsidR="611B31D7" w:rsidRPr="00D61DA7" w:rsidRDefault="0622223F" w:rsidP="32F5F685">
      <w:pPr>
        <w:pStyle w:val="Akapitzlist"/>
        <w:numPr>
          <w:ilvl w:val="0"/>
          <w:numId w:val="9"/>
        </w:numPr>
        <w:spacing w:before="240" w:after="240"/>
        <w:rPr>
          <w:rFonts w:asciiTheme="majorHAnsi" w:eastAsiaTheme="majorEastAsia" w:hAnsiTheme="majorHAnsi" w:cstheme="majorBidi"/>
          <w:lang w:val="pl-PL"/>
        </w:rPr>
      </w:pPr>
      <w:r w:rsidRPr="00D61DA7">
        <w:rPr>
          <w:rFonts w:asciiTheme="majorHAnsi" w:eastAsiaTheme="majorEastAsia" w:hAnsiTheme="majorHAnsi" w:cstheme="majorBidi"/>
          <w:lang w:val="pl-PL"/>
        </w:rPr>
        <w:t xml:space="preserve">Poszukaj </w:t>
      </w:r>
      <w:r w:rsidRPr="00D61DA7">
        <w:rPr>
          <w:rFonts w:asciiTheme="majorHAnsi" w:eastAsiaTheme="majorEastAsia" w:hAnsiTheme="majorHAnsi" w:cstheme="majorBidi"/>
          <w:b/>
          <w:bCs/>
          <w:lang w:val="pl-PL"/>
        </w:rPr>
        <w:t>punktów zaczepienia</w:t>
      </w:r>
      <w:r w:rsidRPr="00D61DA7">
        <w:rPr>
          <w:rFonts w:asciiTheme="majorHAnsi" w:eastAsiaTheme="majorEastAsia" w:hAnsiTheme="majorHAnsi" w:cstheme="majorBidi"/>
          <w:lang w:val="pl-PL"/>
        </w:rPr>
        <w:t>: obszarów, w których poprawa przyniesie wiele korzyści (np. silna sieć interesariuszy może przyspieszyć dostęp do finansowania i pilotażowe partnerstwa).</w:t>
      </w:r>
    </w:p>
    <w:p w14:paraId="7BFCE2B9" w14:textId="62B0CC40" w:rsidR="611B31D7" w:rsidRPr="00D61DA7" w:rsidRDefault="0622223F" w:rsidP="32F5F685">
      <w:pPr>
        <w:pStyle w:val="Akapitzlist"/>
        <w:numPr>
          <w:ilvl w:val="0"/>
          <w:numId w:val="9"/>
        </w:numPr>
        <w:spacing w:before="240" w:after="240"/>
        <w:rPr>
          <w:rFonts w:asciiTheme="majorHAnsi" w:eastAsiaTheme="majorEastAsia" w:hAnsiTheme="majorHAnsi" w:cstheme="majorBidi"/>
          <w:lang w:val="pl-PL"/>
        </w:rPr>
      </w:pPr>
      <w:r w:rsidRPr="00D61DA7">
        <w:rPr>
          <w:rFonts w:asciiTheme="majorHAnsi" w:eastAsiaTheme="majorEastAsia" w:hAnsiTheme="majorHAnsi" w:cstheme="majorBidi"/>
          <w:lang w:val="pl-PL"/>
        </w:rPr>
        <w:lastRenderedPageBreak/>
        <w:t>Rozważ wykonalność: co można realistycznie poprawić w ramach dostępnego czasu i ograniczonych zasobów?</w:t>
      </w:r>
    </w:p>
    <w:p w14:paraId="4AC9F853" w14:textId="5242E976" w:rsidR="611B31D7" w:rsidRPr="00D61DA7" w:rsidRDefault="36B17D45" w:rsidP="32F5F685">
      <w:pPr>
        <w:spacing w:before="240" w:after="240"/>
        <w:rPr>
          <w:rFonts w:asciiTheme="majorHAnsi" w:eastAsiaTheme="majorEastAsia" w:hAnsiTheme="majorHAnsi" w:cstheme="majorBidi"/>
          <w:lang w:val="pl-PL"/>
        </w:rPr>
      </w:pPr>
      <w:r w:rsidRPr="00D61DA7">
        <w:rPr>
          <w:rFonts w:asciiTheme="majorHAnsi" w:eastAsiaTheme="majorEastAsia" w:hAnsiTheme="majorHAnsi" w:cstheme="majorBidi"/>
          <w:lang w:val="pl-PL"/>
        </w:rPr>
        <w:t xml:space="preserve">Określ ramy czasowe i </w:t>
      </w:r>
      <w:r w:rsidR="0622223F" w:rsidRPr="00D61DA7">
        <w:rPr>
          <w:rFonts w:asciiTheme="majorHAnsi" w:eastAsiaTheme="majorEastAsia" w:hAnsiTheme="majorHAnsi" w:cstheme="majorBidi"/>
          <w:lang w:val="pl-PL"/>
        </w:rPr>
        <w:t xml:space="preserve">wybierz około </w:t>
      </w:r>
      <w:r w:rsidR="0622223F" w:rsidRPr="00D61DA7">
        <w:rPr>
          <w:rFonts w:asciiTheme="majorHAnsi" w:eastAsiaTheme="majorEastAsia" w:hAnsiTheme="majorHAnsi" w:cstheme="majorBidi"/>
          <w:b/>
          <w:bCs/>
          <w:lang w:val="pl-PL"/>
        </w:rPr>
        <w:t xml:space="preserve">trzech </w:t>
      </w:r>
      <w:r w:rsidR="39E19F95" w:rsidRPr="00D61DA7">
        <w:rPr>
          <w:rFonts w:asciiTheme="majorHAnsi" w:eastAsiaTheme="majorEastAsia" w:hAnsiTheme="majorHAnsi" w:cstheme="majorBidi"/>
          <w:b/>
          <w:bCs/>
          <w:lang w:val="pl-PL"/>
        </w:rPr>
        <w:t xml:space="preserve">wymiarów, </w:t>
      </w:r>
      <w:r w:rsidR="0622223F" w:rsidRPr="00D61DA7">
        <w:rPr>
          <w:rFonts w:asciiTheme="majorHAnsi" w:eastAsiaTheme="majorEastAsia" w:hAnsiTheme="majorHAnsi" w:cstheme="majorBidi"/>
          <w:lang w:val="pl-PL"/>
        </w:rPr>
        <w:t xml:space="preserve">na których początkowo chcesz się skupić. Pozwoli to skoncentrować uwagę i energię oraz uwidocznić postępy. </w:t>
      </w:r>
    </w:p>
    <w:p w14:paraId="2C149A84" w14:textId="384A67BA" w:rsidR="611B31D7" w:rsidRPr="00D61DA7" w:rsidRDefault="578ED3BB" w:rsidP="32F5F685">
      <w:pPr>
        <w:spacing w:before="240" w:after="240"/>
        <w:rPr>
          <w:rFonts w:asciiTheme="majorHAnsi" w:eastAsiaTheme="majorEastAsia" w:hAnsiTheme="majorHAnsi" w:cstheme="majorBidi"/>
          <w:lang w:val="pl-PL"/>
        </w:rPr>
      </w:pPr>
      <w:r w:rsidRPr="00D61DA7">
        <w:rPr>
          <w:rFonts w:asciiTheme="majorHAnsi" w:eastAsiaTheme="majorEastAsia" w:hAnsiTheme="majorHAnsi" w:cstheme="majorBidi"/>
          <w:lang w:val="pl-PL"/>
        </w:rPr>
        <w:t>Opcjonalnie: jeśli pomoże to w podejmowaniu decyzji i ustalaniu priorytetów, można już teraz ustalić ramy czasowe dla drugiej fazy, w której zajmie się wymiarami o drugim poziomie priorytetowym.</w:t>
      </w:r>
    </w:p>
    <w:p w14:paraId="783E827E" w14:textId="087D0FB6" w:rsidR="611B31D7" w:rsidRPr="00D61DA7" w:rsidRDefault="0622223F" w:rsidP="32F5F685">
      <w:pPr>
        <w:spacing w:before="240" w:after="240"/>
        <w:rPr>
          <w:rFonts w:asciiTheme="majorHAnsi" w:eastAsiaTheme="majorEastAsia" w:hAnsiTheme="majorHAnsi" w:cstheme="majorBidi"/>
          <w:lang w:val="pl-PL"/>
        </w:rPr>
      </w:pPr>
      <w:r w:rsidRPr="00D61DA7">
        <w:rPr>
          <w:rFonts w:asciiTheme="majorHAnsi" w:eastAsiaTheme="majorEastAsia" w:hAnsiTheme="majorHAnsi" w:cstheme="majorBidi"/>
          <w:b/>
          <w:bCs/>
          <w:lang w:val="pl-PL"/>
        </w:rPr>
        <w:t>Wynik kroku 3</w:t>
      </w:r>
      <w:r w:rsidR="611B31D7" w:rsidRPr="00D61DA7">
        <w:rPr>
          <w:lang w:val="pl-PL"/>
        </w:rPr>
        <w:br/>
      </w:r>
      <w:r w:rsidRPr="00D61DA7">
        <w:rPr>
          <w:rFonts w:asciiTheme="majorHAnsi" w:eastAsiaTheme="majorEastAsia" w:hAnsiTheme="majorHAnsi" w:cstheme="majorBidi"/>
          <w:lang w:val="pl-PL"/>
        </w:rPr>
        <w:t xml:space="preserve">Krótka lista priorytetowych </w:t>
      </w:r>
      <w:r w:rsidR="462CFFEB" w:rsidRPr="00D61DA7">
        <w:rPr>
          <w:rFonts w:asciiTheme="majorHAnsi" w:eastAsiaTheme="majorEastAsia" w:hAnsiTheme="majorHAnsi" w:cstheme="majorBidi"/>
          <w:lang w:val="pl-PL"/>
        </w:rPr>
        <w:t>wymiarów lub odpowiednie oznaczenie na diagramie</w:t>
      </w:r>
      <w:r w:rsidRPr="00D61DA7">
        <w:rPr>
          <w:rFonts w:asciiTheme="majorHAnsi" w:eastAsiaTheme="majorEastAsia" w:hAnsiTheme="majorHAnsi" w:cstheme="majorBidi"/>
          <w:lang w:val="pl-PL"/>
        </w:rPr>
        <w:t>, wraz z krótkim uzasadnieniem, dlaczego zostały one wybrane w tym momencie.</w:t>
      </w:r>
    </w:p>
    <w:p w14:paraId="2D84573C" w14:textId="4E2784D7" w:rsidR="611B31D7" w:rsidRPr="00D61DA7" w:rsidRDefault="611B31D7" w:rsidP="32F5F685">
      <w:pPr>
        <w:rPr>
          <w:rFonts w:asciiTheme="majorHAnsi" w:eastAsiaTheme="majorEastAsia" w:hAnsiTheme="majorHAnsi" w:cstheme="majorBidi"/>
          <w:lang w:val="pl-PL"/>
        </w:rPr>
      </w:pPr>
    </w:p>
    <w:p w14:paraId="3BF0BA4E" w14:textId="0FFAD505" w:rsidR="611B31D7" w:rsidRPr="00D61DA7" w:rsidRDefault="0622223F" w:rsidP="32F5F685">
      <w:pPr>
        <w:pStyle w:val="Nagwek2"/>
        <w:spacing w:before="299" w:after="299"/>
        <w:rPr>
          <w:rFonts w:asciiTheme="majorHAnsi" w:eastAsiaTheme="majorEastAsia" w:hAnsiTheme="majorHAnsi" w:cstheme="majorBidi"/>
          <w:lang w:val="pl-PL"/>
        </w:rPr>
      </w:pPr>
      <w:bookmarkStart w:id="19" w:name="_Toc1631240904"/>
      <w:r w:rsidRPr="00D61DA7">
        <w:rPr>
          <w:rFonts w:asciiTheme="majorHAnsi" w:eastAsiaTheme="majorEastAsia" w:hAnsiTheme="majorHAnsi" w:cstheme="majorBidi"/>
          <w:lang w:val="pl-PL"/>
        </w:rPr>
        <w:t xml:space="preserve">4) Zdefiniuj: jeden cel dla każdego </w:t>
      </w:r>
      <w:r w:rsidR="1060BF94" w:rsidRPr="00D61DA7">
        <w:rPr>
          <w:rFonts w:asciiTheme="majorHAnsi" w:eastAsiaTheme="majorEastAsia" w:hAnsiTheme="majorHAnsi" w:cstheme="majorBidi"/>
          <w:lang w:val="pl-PL"/>
        </w:rPr>
        <w:t xml:space="preserve">wymiaru </w:t>
      </w:r>
      <w:r w:rsidRPr="00D61DA7">
        <w:rPr>
          <w:rFonts w:asciiTheme="majorHAnsi" w:eastAsiaTheme="majorEastAsia" w:hAnsiTheme="majorHAnsi" w:cstheme="majorBidi"/>
          <w:lang w:val="pl-PL"/>
        </w:rPr>
        <w:t>(jasne cele)</w:t>
      </w:r>
      <w:bookmarkEnd w:id="19"/>
    </w:p>
    <w:p w14:paraId="10CF9AD3" w14:textId="26219D62" w:rsidR="611B31D7" w:rsidRPr="00D61DA7" w:rsidRDefault="0622223F" w:rsidP="32F5F685">
      <w:pPr>
        <w:spacing w:before="240" w:after="240"/>
        <w:rPr>
          <w:rFonts w:asciiTheme="majorHAnsi" w:eastAsiaTheme="majorEastAsia" w:hAnsiTheme="majorHAnsi" w:cstheme="majorBidi"/>
          <w:lang w:val="pl-PL"/>
        </w:rPr>
      </w:pPr>
      <w:r w:rsidRPr="00D61DA7">
        <w:rPr>
          <w:rFonts w:asciiTheme="majorHAnsi" w:eastAsiaTheme="majorEastAsia" w:hAnsiTheme="majorHAnsi" w:cstheme="majorBidi"/>
          <w:lang w:val="pl-PL"/>
        </w:rPr>
        <w:t>Dla każdego obszaru zainteresowania zdefiniuj jeden cel, który przekłada Twoją wizję na mierzalny cel. Jest to pomost między strategią a działaniem: zamienia „chcemy silnego ekosystemu” na „osiągniemy X do Y”.</w:t>
      </w:r>
    </w:p>
    <w:p w14:paraId="3E9B88D2" w14:textId="2EED8C03" w:rsidR="611B31D7" w:rsidRDefault="0622223F" w:rsidP="32F5F685">
      <w:pPr>
        <w:spacing w:before="240" w:after="240"/>
        <w:rPr>
          <w:rFonts w:asciiTheme="majorHAnsi" w:eastAsiaTheme="majorEastAsia" w:hAnsiTheme="majorHAnsi" w:cstheme="majorBidi"/>
        </w:rPr>
      </w:pPr>
      <w:r w:rsidRPr="32F5F685">
        <w:rPr>
          <w:rFonts w:asciiTheme="majorHAnsi" w:eastAsiaTheme="majorEastAsia" w:hAnsiTheme="majorHAnsi" w:cstheme="majorBidi"/>
        </w:rPr>
        <w:t>Użyj celów SMART:</w:t>
      </w:r>
    </w:p>
    <w:p w14:paraId="7004D140" w14:textId="00A9C57D" w:rsidR="611B31D7" w:rsidRPr="00D61DA7" w:rsidRDefault="0622223F" w:rsidP="32F5F685">
      <w:pPr>
        <w:pStyle w:val="Akapitzlist"/>
        <w:numPr>
          <w:ilvl w:val="0"/>
          <w:numId w:val="8"/>
        </w:numPr>
        <w:spacing w:before="240" w:after="240"/>
        <w:rPr>
          <w:rFonts w:asciiTheme="majorHAnsi" w:eastAsiaTheme="majorEastAsia" w:hAnsiTheme="majorHAnsi" w:cstheme="majorBidi"/>
          <w:lang w:val="pl-PL"/>
        </w:rPr>
      </w:pPr>
      <w:r w:rsidRPr="00D61DA7">
        <w:rPr>
          <w:rFonts w:asciiTheme="majorHAnsi" w:eastAsiaTheme="majorEastAsia" w:hAnsiTheme="majorHAnsi" w:cstheme="majorBidi"/>
          <w:b/>
          <w:bCs/>
          <w:lang w:val="pl-PL"/>
        </w:rPr>
        <w:t xml:space="preserve">Szczegółowe: </w:t>
      </w:r>
      <w:r w:rsidRPr="00D61DA7">
        <w:rPr>
          <w:rFonts w:asciiTheme="majorHAnsi" w:eastAsiaTheme="majorEastAsia" w:hAnsiTheme="majorHAnsi" w:cstheme="majorBidi"/>
          <w:lang w:val="pl-PL"/>
        </w:rPr>
        <w:t>jasne określenie tego, co będzie istnieć lub ulegnie zmianie.</w:t>
      </w:r>
    </w:p>
    <w:p w14:paraId="3BA6F7A8" w14:textId="08F37359" w:rsidR="611B31D7" w:rsidRPr="00D61DA7" w:rsidRDefault="0622223F" w:rsidP="32F5F685">
      <w:pPr>
        <w:pStyle w:val="Akapitzlist"/>
        <w:numPr>
          <w:ilvl w:val="0"/>
          <w:numId w:val="8"/>
        </w:numPr>
        <w:spacing w:before="240" w:after="240"/>
        <w:rPr>
          <w:rFonts w:asciiTheme="majorHAnsi" w:eastAsiaTheme="majorEastAsia" w:hAnsiTheme="majorHAnsi" w:cstheme="majorBidi"/>
          <w:lang w:val="pl-PL"/>
        </w:rPr>
      </w:pPr>
      <w:r w:rsidRPr="00D61DA7">
        <w:rPr>
          <w:rFonts w:asciiTheme="majorHAnsi" w:eastAsiaTheme="majorEastAsia" w:hAnsiTheme="majorHAnsi" w:cstheme="majorBidi"/>
          <w:b/>
          <w:bCs/>
          <w:lang w:val="pl-PL"/>
        </w:rPr>
        <w:t xml:space="preserve">Mierzalne: </w:t>
      </w:r>
      <w:r w:rsidRPr="00D61DA7">
        <w:rPr>
          <w:rFonts w:asciiTheme="majorHAnsi" w:eastAsiaTheme="majorEastAsia" w:hAnsiTheme="majorHAnsi" w:cstheme="majorBidi"/>
          <w:lang w:val="pl-PL"/>
        </w:rPr>
        <w:t>zawierają wskaźniki lub dowody.</w:t>
      </w:r>
    </w:p>
    <w:p w14:paraId="3708C554" w14:textId="26C906A3" w:rsidR="611B31D7" w:rsidRPr="00D61DA7" w:rsidRDefault="0622223F" w:rsidP="32F5F685">
      <w:pPr>
        <w:pStyle w:val="Akapitzlist"/>
        <w:numPr>
          <w:ilvl w:val="0"/>
          <w:numId w:val="8"/>
        </w:numPr>
        <w:spacing w:before="240" w:after="240"/>
        <w:rPr>
          <w:rFonts w:asciiTheme="majorHAnsi" w:eastAsiaTheme="majorEastAsia" w:hAnsiTheme="majorHAnsi" w:cstheme="majorBidi"/>
          <w:lang w:val="pl-PL"/>
        </w:rPr>
      </w:pPr>
      <w:r w:rsidRPr="00D61DA7">
        <w:rPr>
          <w:rFonts w:asciiTheme="majorHAnsi" w:eastAsiaTheme="majorEastAsia" w:hAnsiTheme="majorHAnsi" w:cstheme="majorBidi"/>
          <w:b/>
          <w:bCs/>
          <w:lang w:val="pl-PL"/>
        </w:rPr>
        <w:t xml:space="preserve">Osiągalne: </w:t>
      </w:r>
      <w:r w:rsidRPr="00D61DA7">
        <w:rPr>
          <w:rFonts w:asciiTheme="majorHAnsi" w:eastAsiaTheme="majorEastAsia" w:hAnsiTheme="majorHAnsi" w:cstheme="majorBidi"/>
          <w:lang w:val="pl-PL"/>
        </w:rPr>
        <w:t>realistyczne, biorąc pod uwagę możliwości.</w:t>
      </w:r>
    </w:p>
    <w:p w14:paraId="2703A53B" w14:textId="71D573F9" w:rsidR="611B31D7" w:rsidRPr="00D61DA7" w:rsidRDefault="0622223F" w:rsidP="32F5F685">
      <w:pPr>
        <w:pStyle w:val="Akapitzlist"/>
        <w:numPr>
          <w:ilvl w:val="0"/>
          <w:numId w:val="8"/>
        </w:numPr>
        <w:spacing w:before="240" w:after="240"/>
        <w:rPr>
          <w:rFonts w:asciiTheme="majorHAnsi" w:eastAsiaTheme="majorEastAsia" w:hAnsiTheme="majorHAnsi" w:cstheme="majorBidi"/>
          <w:lang w:val="pl-PL"/>
        </w:rPr>
      </w:pPr>
      <w:r w:rsidRPr="00D61DA7">
        <w:rPr>
          <w:rFonts w:asciiTheme="majorHAnsi" w:eastAsiaTheme="majorEastAsia" w:hAnsiTheme="majorHAnsi" w:cstheme="majorBidi"/>
          <w:b/>
          <w:bCs/>
          <w:lang w:val="pl-PL"/>
        </w:rPr>
        <w:t xml:space="preserve">Istotne: </w:t>
      </w:r>
      <w:r w:rsidRPr="00D61DA7">
        <w:rPr>
          <w:rFonts w:asciiTheme="majorHAnsi" w:eastAsiaTheme="majorEastAsia" w:hAnsiTheme="majorHAnsi" w:cstheme="majorBidi"/>
          <w:lang w:val="pl-PL"/>
        </w:rPr>
        <w:t>powiązane z wizją/czynnikami sukcesu.</w:t>
      </w:r>
    </w:p>
    <w:p w14:paraId="6C275A07" w14:textId="752957C0" w:rsidR="611B31D7" w:rsidRPr="00D61DA7" w:rsidRDefault="0622223F" w:rsidP="32F5F685">
      <w:pPr>
        <w:pStyle w:val="Akapitzlist"/>
        <w:numPr>
          <w:ilvl w:val="0"/>
          <w:numId w:val="8"/>
        </w:numPr>
        <w:spacing w:before="240" w:after="240"/>
        <w:rPr>
          <w:rFonts w:asciiTheme="majorHAnsi" w:eastAsiaTheme="majorEastAsia" w:hAnsiTheme="majorHAnsi" w:cstheme="majorBidi"/>
          <w:lang w:val="pl-PL"/>
        </w:rPr>
      </w:pPr>
      <w:r w:rsidRPr="00D61DA7">
        <w:rPr>
          <w:rFonts w:asciiTheme="majorHAnsi" w:eastAsiaTheme="majorEastAsia" w:hAnsiTheme="majorHAnsi" w:cstheme="majorBidi"/>
          <w:b/>
          <w:bCs/>
          <w:lang w:val="pl-PL"/>
        </w:rPr>
        <w:t xml:space="preserve">Określone w czasie: </w:t>
      </w:r>
      <w:r w:rsidRPr="00D61DA7">
        <w:rPr>
          <w:rFonts w:asciiTheme="majorHAnsi" w:eastAsiaTheme="majorEastAsia" w:hAnsiTheme="majorHAnsi" w:cstheme="majorBidi"/>
          <w:lang w:val="pl-PL"/>
        </w:rPr>
        <w:t>zawierają harmonogram.</w:t>
      </w:r>
    </w:p>
    <w:p w14:paraId="3DAF15F5" w14:textId="4E0EF860" w:rsidR="611B31D7" w:rsidRPr="00D61DA7" w:rsidRDefault="0622223F" w:rsidP="32F5F685">
      <w:pPr>
        <w:spacing w:before="240" w:after="240"/>
        <w:rPr>
          <w:rFonts w:asciiTheme="majorHAnsi" w:eastAsiaTheme="majorEastAsia" w:hAnsiTheme="majorHAnsi" w:cstheme="majorBidi"/>
          <w:lang w:val="pl-PL"/>
        </w:rPr>
      </w:pPr>
      <w:r w:rsidRPr="00D61DA7">
        <w:rPr>
          <w:rFonts w:asciiTheme="majorHAnsi" w:eastAsiaTheme="majorEastAsia" w:hAnsiTheme="majorHAnsi" w:cstheme="majorBidi"/>
          <w:lang w:val="pl-PL"/>
        </w:rPr>
        <w:t>Dobre cele często obejmują zarówno:</w:t>
      </w:r>
    </w:p>
    <w:p w14:paraId="1C4AAD16" w14:textId="35698ED8" w:rsidR="611B31D7" w:rsidRPr="00D61DA7" w:rsidRDefault="0622223F" w:rsidP="32F5F685">
      <w:pPr>
        <w:pStyle w:val="Akapitzlist"/>
        <w:numPr>
          <w:ilvl w:val="0"/>
          <w:numId w:val="7"/>
        </w:numPr>
        <w:spacing w:before="240" w:after="240"/>
        <w:rPr>
          <w:rFonts w:asciiTheme="majorHAnsi" w:eastAsiaTheme="majorEastAsia" w:hAnsiTheme="majorHAnsi" w:cstheme="majorBidi"/>
          <w:lang w:val="pl-PL"/>
        </w:rPr>
      </w:pPr>
      <w:r w:rsidRPr="00D61DA7">
        <w:rPr>
          <w:rFonts w:asciiTheme="majorHAnsi" w:eastAsiaTheme="majorEastAsia" w:hAnsiTheme="majorHAnsi" w:cstheme="majorBidi"/>
          <w:b/>
          <w:bCs/>
          <w:lang w:val="pl-PL"/>
        </w:rPr>
        <w:t xml:space="preserve">element wynikowy </w:t>
      </w:r>
      <w:r w:rsidRPr="00D61DA7">
        <w:rPr>
          <w:rFonts w:asciiTheme="majorHAnsi" w:eastAsiaTheme="majorEastAsia" w:hAnsiTheme="majorHAnsi" w:cstheme="majorBidi"/>
          <w:lang w:val="pl-PL"/>
        </w:rPr>
        <w:t>(co poprawia się w ekosystemie) oraz</w:t>
      </w:r>
    </w:p>
    <w:p w14:paraId="3118E588" w14:textId="2FAC7596" w:rsidR="611B31D7" w:rsidRPr="00D61DA7" w:rsidRDefault="0622223F" w:rsidP="32F5F685">
      <w:pPr>
        <w:pStyle w:val="Akapitzlist"/>
        <w:numPr>
          <w:ilvl w:val="0"/>
          <w:numId w:val="7"/>
        </w:numPr>
        <w:spacing w:before="240" w:after="240"/>
        <w:rPr>
          <w:rFonts w:asciiTheme="majorHAnsi" w:eastAsiaTheme="majorEastAsia" w:hAnsiTheme="majorHAnsi" w:cstheme="majorBidi"/>
          <w:lang w:val="pl-PL"/>
        </w:rPr>
      </w:pPr>
      <w:r w:rsidRPr="00D61DA7">
        <w:rPr>
          <w:rFonts w:asciiTheme="majorHAnsi" w:eastAsiaTheme="majorEastAsia" w:hAnsiTheme="majorHAnsi" w:cstheme="majorBidi"/>
          <w:b/>
          <w:bCs/>
          <w:lang w:val="pl-PL"/>
        </w:rPr>
        <w:t xml:space="preserve">element zdolności </w:t>
      </w:r>
      <w:r w:rsidRPr="00D61DA7">
        <w:rPr>
          <w:rFonts w:asciiTheme="majorHAnsi" w:eastAsiaTheme="majorEastAsia" w:hAnsiTheme="majorHAnsi" w:cstheme="majorBidi"/>
          <w:lang w:val="pl-PL"/>
        </w:rPr>
        <w:t>(co CSEI może niezawodnie zrobić).</w:t>
      </w:r>
    </w:p>
    <w:p w14:paraId="2C0CB628" w14:textId="58904D1F" w:rsidR="611B31D7" w:rsidRPr="00D61DA7" w:rsidRDefault="0622223F" w:rsidP="32F5F685">
      <w:pPr>
        <w:spacing w:before="240" w:after="240"/>
        <w:rPr>
          <w:rFonts w:asciiTheme="majorHAnsi" w:eastAsiaTheme="majorEastAsia" w:hAnsiTheme="majorHAnsi" w:cstheme="majorBidi"/>
          <w:lang w:val="pl-PL"/>
        </w:rPr>
      </w:pPr>
      <w:r w:rsidRPr="00D61DA7">
        <w:rPr>
          <w:rFonts w:asciiTheme="majorHAnsi" w:eastAsiaTheme="majorEastAsia" w:hAnsiTheme="majorHAnsi" w:cstheme="majorBidi"/>
          <w:b/>
          <w:bCs/>
          <w:lang w:val="pl-PL"/>
        </w:rPr>
        <w:t>Wynik kroku 4</w:t>
      </w:r>
      <w:r w:rsidR="611B31D7" w:rsidRPr="00D61DA7">
        <w:rPr>
          <w:lang w:val="pl-PL"/>
        </w:rPr>
        <w:br/>
      </w:r>
      <w:r w:rsidRPr="00D61DA7">
        <w:rPr>
          <w:rFonts w:asciiTheme="majorHAnsi" w:eastAsiaTheme="majorEastAsia" w:hAnsiTheme="majorHAnsi" w:cstheme="majorBidi"/>
          <w:lang w:val="pl-PL"/>
        </w:rPr>
        <w:t xml:space="preserve">Trzy cele (po jednym dla każdego </w:t>
      </w:r>
      <w:r w:rsidR="3AAD919E" w:rsidRPr="00D61DA7">
        <w:rPr>
          <w:rFonts w:asciiTheme="majorHAnsi" w:eastAsiaTheme="majorEastAsia" w:hAnsiTheme="majorHAnsi" w:cstheme="majorBidi"/>
          <w:lang w:val="pl-PL"/>
        </w:rPr>
        <w:t>wymiaru</w:t>
      </w:r>
      <w:r w:rsidRPr="00D61DA7">
        <w:rPr>
          <w:rFonts w:asciiTheme="majorHAnsi" w:eastAsiaTheme="majorEastAsia" w:hAnsiTheme="majorHAnsi" w:cstheme="majorBidi"/>
          <w:lang w:val="pl-PL"/>
        </w:rPr>
        <w:t>), każdy zapisany jako stwierdzenie SMART z prostymi wskaźnikami.</w:t>
      </w:r>
    </w:p>
    <w:p w14:paraId="19618259" w14:textId="580A1982" w:rsidR="611B31D7" w:rsidRPr="00D61DA7" w:rsidRDefault="611B31D7" w:rsidP="32F5F685">
      <w:pPr>
        <w:rPr>
          <w:rFonts w:asciiTheme="majorHAnsi" w:eastAsiaTheme="majorEastAsia" w:hAnsiTheme="majorHAnsi" w:cstheme="majorBidi"/>
          <w:lang w:val="pl-PL"/>
        </w:rPr>
      </w:pPr>
    </w:p>
    <w:p w14:paraId="49361269" w14:textId="243B0835" w:rsidR="611B31D7" w:rsidRPr="00D61DA7" w:rsidRDefault="0622223F" w:rsidP="32F5F685">
      <w:pPr>
        <w:pStyle w:val="Nagwek2"/>
        <w:spacing w:before="299" w:after="299"/>
        <w:rPr>
          <w:lang w:val="pl-PL"/>
        </w:rPr>
      </w:pPr>
      <w:bookmarkStart w:id="20" w:name="_Toc242675005"/>
      <w:r w:rsidRPr="00D61DA7">
        <w:rPr>
          <w:lang w:val="pl-PL"/>
        </w:rPr>
        <w:t>5) Projekt: kroki i środki (plan wdrożenia dla każdego celu)</w:t>
      </w:r>
      <w:bookmarkEnd w:id="20"/>
    </w:p>
    <w:p w14:paraId="097C9006" w14:textId="0CF79166" w:rsidR="611B31D7" w:rsidRPr="00D61DA7" w:rsidRDefault="0622223F" w:rsidP="32F5F685">
      <w:pPr>
        <w:spacing w:before="240" w:after="240"/>
        <w:rPr>
          <w:rFonts w:asciiTheme="majorHAnsi" w:eastAsiaTheme="majorEastAsia" w:hAnsiTheme="majorHAnsi" w:cstheme="majorBidi"/>
          <w:lang w:val="pl-PL"/>
        </w:rPr>
      </w:pPr>
      <w:r w:rsidRPr="00D61DA7">
        <w:rPr>
          <w:rFonts w:asciiTheme="majorHAnsi" w:eastAsiaTheme="majorEastAsia" w:hAnsiTheme="majorHAnsi" w:cstheme="majorBidi"/>
          <w:lang w:val="pl-PL"/>
        </w:rPr>
        <w:t xml:space="preserve">Na koniec należy opracować plan działania: jakie konkretne kroki pozwolą przejść od </w:t>
      </w:r>
      <w:r w:rsidR="1AA38E17" w:rsidRPr="00D61DA7">
        <w:rPr>
          <w:rFonts w:asciiTheme="majorHAnsi" w:eastAsiaTheme="majorEastAsia" w:hAnsiTheme="majorHAnsi" w:cstheme="majorBidi"/>
          <w:lang w:val="pl-PL"/>
        </w:rPr>
        <w:t xml:space="preserve">status quo </w:t>
      </w:r>
      <w:r w:rsidRPr="00D61DA7">
        <w:rPr>
          <w:rFonts w:asciiTheme="majorHAnsi" w:eastAsiaTheme="majorEastAsia" w:hAnsiTheme="majorHAnsi" w:cstheme="majorBidi"/>
          <w:lang w:val="pl-PL"/>
        </w:rPr>
        <w:t>do celu w każdym obszarze?</w:t>
      </w:r>
    </w:p>
    <w:p w14:paraId="4A2F9614" w14:textId="731F3E74" w:rsidR="611B31D7" w:rsidRPr="00D61DA7" w:rsidRDefault="0622223F" w:rsidP="32F5F685">
      <w:pPr>
        <w:spacing w:before="240" w:after="240"/>
        <w:rPr>
          <w:rFonts w:asciiTheme="majorHAnsi" w:eastAsiaTheme="majorEastAsia" w:hAnsiTheme="majorHAnsi" w:cstheme="majorBidi"/>
          <w:lang w:val="pl-PL"/>
        </w:rPr>
      </w:pPr>
      <w:r w:rsidRPr="00D61DA7">
        <w:rPr>
          <w:rFonts w:asciiTheme="majorHAnsi" w:eastAsiaTheme="majorEastAsia" w:hAnsiTheme="majorHAnsi" w:cstheme="majorBidi"/>
          <w:lang w:val="pl-PL"/>
        </w:rPr>
        <w:t>W tym miejscu plan staje się operacyjny:</w:t>
      </w:r>
    </w:p>
    <w:p w14:paraId="25749525" w14:textId="405F3851" w:rsidR="611B31D7" w:rsidRPr="00D61DA7" w:rsidRDefault="0622223F" w:rsidP="32F5F685">
      <w:pPr>
        <w:pStyle w:val="Akapitzlist"/>
        <w:numPr>
          <w:ilvl w:val="0"/>
          <w:numId w:val="6"/>
        </w:numPr>
        <w:spacing w:before="240" w:after="240"/>
        <w:rPr>
          <w:rFonts w:asciiTheme="majorHAnsi" w:eastAsiaTheme="majorEastAsia" w:hAnsiTheme="majorHAnsi" w:cstheme="majorBidi"/>
          <w:lang w:val="pl-PL"/>
        </w:rPr>
      </w:pPr>
      <w:r w:rsidRPr="00D61DA7">
        <w:rPr>
          <w:rFonts w:asciiTheme="majorHAnsi" w:eastAsiaTheme="majorEastAsia" w:hAnsiTheme="majorHAnsi" w:cstheme="majorBidi"/>
          <w:lang w:val="pl-PL"/>
        </w:rPr>
        <w:lastRenderedPageBreak/>
        <w:t xml:space="preserve">Określ </w:t>
      </w:r>
      <w:r w:rsidRPr="00D61DA7">
        <w:rPr>
          <w:rFonts w:asciiTheme="majorHAnsi" w:eastAsiaTheme="majorEastAsia" w:hAnsiTheme="majorHAnsi" w:cstheme="majorBidi"/>
          <w:b/>
          <w:bCs/>
          <w:lang w:val="pl-PL"/>
        </w:rPr>
        <w:t xml:space="preserve">środki </w:t>
      </w:r>
      <w:r w:rsidRPr="00D61DA7">
        <w:rPr>
          <w:rFonts w:asciiTheme="majorHAnsi" w:eastAsiaTheme="majorEastAsia" w:hAnsiTheme="majorHAnsi" w:cstheme="majorBidi"/>
          <w:lang w:val="pl-PL"/>
        </w:rPr>
        <w:t>(działania, interwencje, struktury, projekty pilotażowe, partnerstwa).</w:t>
      </w:r>
    </w:p>
    <w:p w14:paraId="63510B49" w14:textId="0C310992" w:rsidR="611B31D7" w:rsidRPr="00D61DA7" w:rsidRDefault="0622223F" w:rsidP="32F5F685">
      <w:pPr>
        <w:pStyle w:val="Akapitzlist"/>
        <w:numPr>
          <w:ilvl w:val="0"/>
          <w:numId w:val="6"/>
        </w:numPr>
        <w:spacing w:before="240" w:after="240"/>
        <w:rPr>
          <w:rFonts w:asciiTheme="majorHAnsi" w:eastAsiaTheme="majorEastAsia" w:hAnsiTheme="majorHAnsi" w:cstheme="majorBidi"/>
          <w:lang w:val="pl-PL"/>
        </w:rPr>
      </w:pPr>
      <w:r w:rsidRPr="00D61DA7">
        <w:rPr>
          <w:rFonts w:asciiTheme="majorHAnsi" w:eastAsiaTheme="majorEastAsia" w:hAnsiTheme="majorHAnsi" w:cstheme="majorBidi"/>
          <w:lang w:val="pl-PL"/>
        </w:rPr>
        <w:t xml:space="preserve">Określ </w:t>
      </w:r>
      <w:r w:rsidRPr="00D61DA7">
        <w:rPr>
          <w:rFonts w:asciiTheme="majorHAnsi" w:eastAsiaTheme="majorEastAsia" w:hAnsiTheme="majorHAnsi" w:cstheme="majorBidi"/>
          <w:b/>
          <w:bCs/>
          <w:lang w:val="pl-PL"/>
        </w:rPr>
        <w:t xml:space="preserve">właścicieli </w:t>
      </w:r>
      <w:r w:rsidRPr="00D61DA7">
        <w:rPr>
          <w:rFonts w:asciiTheme="majorHAnsi" w:eastAsiaTheme="majorEastAsia" w:hAnsiTheme="majorHAnsi" w:cstheme="majorBidi"/>
          <w:lang w:val="pl-PL"/>
        </w:rPr>
        <w:t>(kto jest odpowiedzialny) i współtwórców.</w:t>
      </w:r>
    </w:p>
    <w:p w14:paraId="2DCC9EC9" w14:textId="5F2AFFF7" w:rsidR="611B31D7" w:rsidRPr="00D61DA7" w:rsidRDefault="0622223F" w:rsidP="32F5F685">
      <w:pPr>
        <w:pStyle w:val="Akapitzlist"/>
        <w:numPr>
          <w:ilvl w:val="0"/>
          <w:numId w:val="6"/>
        </w:numPr>
        <w:spacing w:before="240" w:after="240"/>
        <w:rPr>
          <w:rFonts w:asciiTheme="majorHAnsi" w:eastAsiaTheme="majorEastAsia" w:hAnsiTheme="majorHAnsi" w:cstheme="majorBidi"/>
          <w:lang w:val="pl-PL"/>
        </w:rPr>
      </w:pPr>
      <w:r w:rsidRPr="00D61DA7">
        <w:rPr>
          <w:rFonts w:asciiTheme="majorHAnsi" w:eastAsiaTheme="majorEastAsia" w:hAnsiTheme="majorHAnsi" w:cstheme="majorBidi"/>
          <w:lang w:val="pl-PL"/>
        </w:rPr>
        <w:t xml:space="preserve">Określ </w:t>
      </w:r>
      <w:r w:rsidRPr="00D61DA7">
        <w:rPr>
          <w:rFonts w:asciiTheme="majorHAnsi" w:eastAsiaTheme="majorEastAsia" w:hAnsiTheme="majorHAnsi" w:cstheme="majorBidi"/>
          <w:b/>
          <w:bCs/>
          <w:lang w:val="pl-PL"/>
        </w:rPr>
        <w:t xml:space="preserve">kamienie milowe </w:t>
      </w:r>
      <w:r w:rsidRPr="00D61DA7">
        <w:rPr>
          <w:rFonts w:asciiTheme="majorHAnsi" w:eastAsiaTheme="majorEastAsia" w:hAnsiTheme="majorHAnsi" w:cstheme="majorBidi"/>
          <w:lang w:val="pl-PL"/>
        </w:rPr>
        <w:t>(jak będzie wyglądał postęp po 30/60/90 dniach lub w ujęciu kwartalnym).</w:t>
      </w:r>
    </w:p>
    <w:p w14:paraId="2FAFEECE" w14:textId="6C31BC42" w:rsidR="611B31D7" w:rsidRPr="00D61DA7" w:rsidRDefault="0622223F" w:rsidP="32F5F685">
      <w:pPr>
        <w:pStyle w:val="Akapitzlist"/>
        <w:numPr>
          <w:ilvl w:val="0"/>
          <w:numId w:val="6"/>
        </w:numPr>
        <w:spacing w:before="240" w:after="240"/>
        <w:rPr>
          <w:rFonts w:asciiTheme="majorHAnsi" w:eastAsiaTheme="majorEastAsia" w:hAnsiTheme="majorHAnsi" w:cstheme="majorBidi"/>
          <w:lang w:val="pl-PL"/>
        </w:rPr>
      </w:pPr>
      <w:r w:rsidRPr="00D61DA7">
        <w:rPr>
          <w:rFonts w:asciiTheme="majorHAnsi" w:eastAsiaTheme="majorEastAsia" w:hAnsiTheme="majorHAnsi" w:cstheme="majorBidi"/>
          <w:lang w:val="pl-PL"/>
        </w:rPr>
        <w:t xml:space="preserve">Określ potrzebne </w:t>
      </w:r>
      <w:r w:rsidRPr="00D61DA7">
        <w:rPr>
          <w:rFonts w:asciiTheme="majorHAnsi" w:eastAsiaTheme="majorEastAsia" w:hAnsiTheme="majorHAnsi" w:cstheme="majorBidi"/>
          <w:b/>
          <w:bCs/>
          <w:lang w:val="pl-PL"/>
        </w:rPr>
        <w:t xml:space="preserve">zasoby </w:t>
      </w:r>
      <w:r w:rsidRPr="00D61DA7">
        <w:rPr>
          <w:rFonts w:asciiTheme="majorHAnsi" w:eastAsiaTheme="majorEastAsia" w:hAnsiTheme="majorHAnsi" w:cstheme="majorBidi"/>
          <w:lang w:val="pl-PL"/>
        </w:rPr>
        <w:t>(czas, finansowanie, narzędzia, wsparcie polityczne, wiedza specjalistyczna).</w:t>
      </w:r>
    </w:p>
    <w:p w14:paraId="5FFD08B5" w14:textId="777534E5" w:rsidR="611B31D7" w:rsidRPr="00D61DA7" w:rsidRDefault="0622223F" w:rsidP="32F5F685">
      <w:pPr>
        <w:pStyle w:val="Akapitzlist"/>
        <w:numPr>
          <w:ilvl w:val="0"/>
          <w:numId w:val="6"/>
        </w:numPr>
        <w:spacing w:before="240" w:after="240"/>
        <w:rPr>
          <w:rFonts w:asciiTheme="majorHAnsi" w:eastAsiaTheme="majorEastAsia" w:hAnsiTheme="majorHAnsi" w:cstheme="majorBidi"/>
          <w:lang w:val="pl-PL"/>
        </w:rPr>
      </w:pPr>
      <w:r w:rsidRPr="00D61DA7">
        <w:rPr>
          <w:rFonts w:asciiTheme="majorHAnsi" w:eastAsiaTheme="majorEastAsia" w:hAnsiTheme="majorHAnsi" w:cstheme="majorBidi"/>
          <w:lang w:val="pl-PL"/>
        </w:rPr>
        <w:t xml:space="preserve">Dodaj prostą </w:t>
      </w:r>
      <w:r w:rsidRPr="00D61DA7">
        <w:rPr>
          <w:rFonts w:asciiTheme="majorHAnsi" w:eastAsiaTheme="majorEastAsia" w:hAnsiTheme="majorHAnsi" w:cstheme="majorBidi"/>
          <w:b/>
          <w:bCs/>
          <w:lang w:val="pl-PL"/>
        </w:rPr>
        <w:t xml:space="preserve">procedurę monitorowania </w:t>
      </w:r>
      <w:r w:rsidRPr="00D61DA7">
        <w:rPr>
          <w:rFonts w:asciiTheme="majorHAnsi" w:eastAsiaTheme="majorEastAsia" w:hAnsiTheme="majorHAnsi" w:cstheme="majorBidi"/>
          <w:lang w:val="pl-PL"/>
        </w:rPr>
        <w:t>(jak będziesz śledzić postępy i wprowadzać zmiany).</w:t>
      </w:r>
    </w:p>
    <w:p w14:paraId="0956C78C" w14:textId="0C82619F" w:rsidR="611B31D7" w:rsidRPr="00D61DA7" w:rsidRDefault="0622223F" w:rsidP="32F5F685">
      <w:pPr>
        <w:spacing w:before="240" w:after="240"/>
        <w:rPr>
          <w:rFonts w:asciiTheme="majorHAnsi" w:eastAsiaTheme="majorEastAsia" w:hAnsiTheme="majorHAnsi" w:cstheme="majorBidi"/>
          <w:lang w:val="pl-PL"/>
        </w:rPr>
      </w:pPr>
      <w:r w:rsidRPr="00D61DA7">
        <w:rPr>
          <w:rFonts w:asciiTheme="majorHAnsi" w:eastAsiaTheme="majorEastAsia" w:hAnsiTheme="majorHAnsi" w:cstheme="majorBidi"/>
          <w:lang w:val="pl-PL"/>
        </w:rPr>
        <w:t>Aby zapewnić możliwość wdrożenia, sformułuj kroki na poziomie praktycznym (nie tylko „budowanie potencjału”, ale „zorganizowanie 3 okrągłych stołów partnerskich”, „ustanowienie karty zarządzania”, „pilotażowe wdrożenie 2 przypadków użycia”, „stworzenie kanału finansowania” itp.</w:t>
      </w:r>
    </w:p>
    <w:p w14:paraId="093200F0" w14:textId="2C65CBDA" w:rsidR="611B31D7" w:rsidRPr="00D61DA7" w:rsidRDefault="0622223F" w:rsidP="32F5F685">
      <w:pPr>
        <w:spacing w:before="240" w:after="240"/>
        <w:rPr>
          <w:rFonts w:asciiTheme="majorHAnsi" w:eastAsiaTheme="majorEastAsia" w:hAnsiTheme="majorHAnsi" w:cstheme="majorBidi"/>
          <w:lang w:val="pl-PL"/>
        </w:rPr>
      </w:pPr>
      <w:r w:rsidRPr="00D61DA7">
        <w:rPr>
          <w:rFonts w:asciiTheme="majorHAnsi" w:eastAsiaTheme="majorEastAsia" w:hAnsiTheme="majorHAnsi" w:cstheme="majorBidi"/>
          <w:b/>
          <w:bCs/>
          <w:lang w:val="pl-PL"/>
        </w:rPr>
        <w:t>Wynik kroku 5</w:t>
      </w:r>
      <w:r w:rsidR="611B31D7" w:rsidRPr="00D61DA7">
        <w:rPr>
          <w:lang w:val="pl-PL"/>
        </w:rPr>
        <w:br/>
      </w:r>
      <w:r w:rsidRPr="00D61DA7">
        <w:rPr>
          <w:rFonts w:asciiTheme="majorHAnsi" w:eastAsiaTheme="majorEastAsia" w:hAnsiTheme="majorHAnsi" w:cstheme="majorBidi"/>
          <w:lang w:val="pl-PL"/>
        </w:rPr>
        <w:t xml:space="preserve"> Prosty plan działania dla każdego obszaru zainteresowania: środki, właściciele, kamienie milowe i podejście do monitorowania.</w:t>
      </w:r>
    </w:p>
    <w:p w14:paraId="5AD35E6C" w14:textId="3D8D616C" w:rsidR="611B31D7" w:rsidRPr="00D61DA7" w:rsidRDefault="611B31D7" w:rsidP="32F5F685">
      <w:pPr>
        <w:rPr>
          <w:lang w:val="pl-PL"/>
        </w:rPr>
      </w:pPr>
    </w:p>
    <w:p w14:paraId="1AC86C37" w14:textId="66919798" w:rsidR="611B31D7" w:rsidRPr="00D61DA7" w:rsidRDefault="0622223F" w:rsidP="32F5F685">
      <w:pPr>
        <w:pStyle w:val="Nagwek2"/>
        <w:spacing w:before="299" w:after="299"/>
        <w:rPr>
          <w:lang w:val="pl-PL"/>
        </w:rPr>
      </w:pPr>
      <w:bookmarkStart w:id="21" w:name="_Toc640420283"/>
      <w:r w:rsidRPr="00D61DA7">
        <w:rPr>
          <w:lang w:val="pl-PL"/>
        </w:rPr>
        <w:t>Wykorzystanie tych samych kroków do oceny (a nie tylko do tworzenia)</w:t>
      </w:r>
      <w:bookmarkEnd w:id="21"/>
    </w:p>
    <w:p w14:paraId="0A3E19FD" w14:textId="3454F2FF" w:rsidR="611B31D7" w:rsidRPr="00D61DA7" w:rsidRDefault="0622223F" w:rsidP="32F5F685">
      <w:pPr>
        <w:spacing w:before="240" w:after="240"/>
        <w:rPr>
          <w:rFonts w:asciiTheme="majorHAnsi" w:eastAsiaTheme="majorEastAsia" w:hAnsiTheme="majorHAnsi" w:cstheme="majorBidi"/>
          <w:lang w:val="pl-PL"/>
        </w:rPr>
      </w:pPr>
      <w:r w:rsidRPr="00D61DA7">
        <w:rPr>
          <w:rFonts w:asciiTheme="majorHAnsi" w:eastAsiaTheme="majorEastAsia" w:hAnsiTheme="majorHAnsi" w:cstheme="majorBidi"/>
          <w:lang w:val="pl-PL"/>
        </w:rPr>
        <w:t xml:space="preserve">Jeśli oceniasz istniejący CSEI, kroki pozostają takie same, ale intencja zmienia się </w:t>
      </w:r>
      <w:r w:rsidR="29CE6F9F" w:rsidRPr="00D61DA7">
        <w:rPr>
          <w:rFonts w:asciiTheme="majorHAnsi" w:eastAsiaTheme="majorEastAsia" w:hAnsiTheme="majorHAnsi" w:cstheme="majorBidi"/>
          <w:lang w:val="pl-PL"/>
        </w:rPr>
        <w:t xml:space="preserve">w zależności od tego, czy istnieją już zdefiniowane priorytety, </w:t>
      </w:r>
      <w:r w:rsidR="3135F71B" w:rsidRPr="00D61DA7">
        <w:rPr>
          <w:rFonts w:asciiTheme="majorHAnsi" w:eastAsiaTheme="majorEastAsia" w:hAnsiTheme="majorHAnsi" w:cstheme="majorBidi"/>
          <w:lang w:val="pl-PL"/>
        </w:rPr>
        <w:t xml:space="preserve">cele i środki, czy też chcesz wykorzystać </w:t>
      </w:r>
      <w:r w:rsidR="23FBDB13" w:rsidRPr="00D61DA7">
        <w:rPr>
          <w:rFonts w:asciiTheme="majorHAnsi" w:eastAsiaTheme="majorEastAsia" w:hAnsiTheme="majorHAnsi" w:cstheme="majorBidi"/>
          <w:lang w:val="pl-PL"/>
        </w:rPr>
        <w:t>pięć kroków</w:t>
      </w:r>
      <w:r w:rsidR="3135F71B" w:rsidRPr="00D61DA7">
        <w:rPr>
          <w:rFonts w:asciiTheme="majorHAnsi" w:eastAsiaTheme="majorEastAsia" w:hAnsiTheme="majorHAnsi" w:cstheme="majorBidi"/>
          <w:lang w:val="pl-PL"/>
        </w:rPr>
        <w:t>,</w:t>
      </w:r>
      <w:r w:rsidR="23FBDB13" w:rsidRPr="00D61DA7">
        <w:rPr>
          <w:rFonts w:asciiTheme="majorHAnsi" w:eastAsiaTheme="majorEastAsia" w:hAnsiTheme="majorHAnsi" w:cstheme="majorBidi"/>
          <w:lang w:val="pl-PL"/>
        </w:rPr>
        <w:t xml:space="preserve"> </w:t>
      </w:r>
      <w:r w:rsidR="0C4CDDC8" w:rsidRPr="00D61DA7">
        <w:rPr>
          <w:rFonts w:asciiTheme="majorHAnsi" w:eastAsiaTheme="majorEastAsia" w:hAnsiTheme="majorHAnsi" w:cstheme="majorBidi"/>
          <w:lang w:val="pl-PL"/>
        </w:rPr>
        <w:t>aby wejść w nową fazę rozwoju klastra</w:t>
      </w:r>
      <w:r w:rsidRPr="00D61DA7">
        <w:rPr>
          <w:rFonts w:asciiTheme="majorHAnsi" w:eastAsiaTheme="majorEastAsia" w:hAnsiTheme="majorHAnsi" w:cstheme="majorBidi"/>
          <w:lang w:val="pl-PL"/>
        </w:rPr>
        <w:t>:</w:t>
      </w:r>
    </w:p>
    <w:p w14:paraId="72387B1E" w14:textId="2E2CF827" w:rsidR="611B31D7" w:rsidRPr="00D61DA7" w:rsidRDefault="0622223F" w:rsidP="32F5F685">
      <w:pPr>
        <w:pStyle w:val="Akapitzlist"/>
        <w:numPr>
          <w:ilvl w:val="0"/>
          <w:numId w:val="5"/>
        </w:numPr>
        <w:spacing w:before="240" w:after="240"/>
        <w:rPr>
          <w:rFonts w:asciiTheme="majorHAnsi" w:eastAsiaTheme="majorEastAsia" w:hAnsiTheme="majorHAnsi" w:cstheme="majorBidi"/>
          <w:lang w:val="pl-PL"/>
        </w:rPr>
      </w:pPr>
      <w:r w:rsidRPr="00D61DA7">
        <w:rPr>
          <w:rFonts w:asciiTheme="majorHAnsi" w:eastAsiaTheme="majorEastAsia" w:hAnsiTheme="majorHAnsi" w:cstheme="majorBidi"/>
          <w:lang w:val="pl-PL"/>
        </w:rPr>
        <w:t xml:space="preserve">Krok 1 staje się </w:t>
      </w:r>
      <w:r w:rsidRPr="00D61DA7">
        <w:rPr>
          <w:rFonts w:asciiTheme="majorHAnsi" w:eastAsiaTheme="majorEastAsia" w:hAnsiTheme="majorHAnsi" w:cstheme="majorBidi"/>
          <w:b/>
          <w:bCs/>
          <w:lang w:val="pl-PL"/>
        </w:rPr>
        <w:t xml:space="preserve">migawką dojrzałości </w:t>
      </w:r>
      <w:r w:rsidRPr="00D61DA7">
        <w:rPr>
          <w:rFonts w:asciiTheme="majorHAnsi" w:eastAsiaTheme="majorEastAsia" w:hAnsiTheme="majorHAnsi" w:cstheme="majorBidi"/>
          <w:lang w:val="pl-PL"/>
        </w:rPr>
        <w:t>(mocne strony, luki, ograniczenia).</w:t>
      </w:r>
    </w:p>
    <w:p w14:paraId="744DFD17" w14:textId="73FADE99" w:rsidR="611B31D7" w:rsidRPr="00D61DA7" w:rsidRDefault="0622223F" w:rsidP="32F5F685">
      <w:pPr>
        <w:pStyle w:val="Akapitzlist"/>
        <w:numPr>
          <w:ilvl w:val="0"/>
          <w:numId w:val="5"/>
        </w:numPr>
        <w:spacing w:before="240" w:after="240"/>
        <w:rPr>
          <w:rFonts w:asciiTheme="majorHAnsi" w:eastAsiaTheme="majorEastAsia" w:hAnsiTheme="majorHAnsi" w:cstheme="majorBidi"/>
          <w:lang w:val="pl-PL"/>
        </w:rPr>
      </w:pPr>
      <w:r w:rsidRPr="00D61DA7">
        <w:rPr>
          <w:rFonts w:asciiTheme="majorHAnsi" w:eastAsiaTheme="majorEastAsia" w:hAnsiTheme="majorHAnsi" w:cstheme="majorBidi"/>
          <w:lang w:val="pl-PL"/>
        </w:rPr>
        <w:t xml:space="preserve">Krok 2 sprawdza, czy istnieje </w:t>
      </w:r>
      <w:r w:rsidRPr="00D61DA7">
        <w:rPr>
          <w:rFonts w:asciiTheme="majorHAnsi" w:eastAsiaTheme="majorEastAsia" w:hAnsiTheme="majorHAnsi" w:cstheme="majorBidi"/>
          <w:b/>
          <w:bCs/>
          <w:lang w:val="pl-PL"/>
        </w:rPr>
        <w:t xml:space="preserve">wspólna i aktualna wizja </w:t>
      </w:r>
      <w:r w:rsidRPr="00D61DA7">
        <w:rPr>
          <w:rFonts w:asciiTheme="majorHAnsi" w:eastAsiaTheme="majorEastAsia" w:hAnsiTheme="majorHAnsi" w:cstheme="majorBidi"/>
          <w:lang w:val="pl-PL"/>
        </w:rPr>
        <w:t>(lub czy interesariusze nie oddalili się od niej).</w:t>
      </w:r>
    </w:p>
    <w:p w14:paraId="4FA9C8B8" w14:textId="15D70C90" w:rsidR="611B31D7" w:rsidRPr="00D61DA7" w:rsidRDefault="0622223F" w:rsidP="32F5F685">
      <w:pPr>
        <w:pStyle w:val="Akapitzlist"/>
        <w:numPr>
          <w:ilvl w:val="0"/>
          <w:numId w:val="5"/>
        </w:numPr>
        <w:spacing w:before="240" w:after="240"/>
        <w:rPr>
          <w:rFonts w:asciiTheme="majorHAnsi" w:eastAsiaTheme="majorEastAsia" w:hAnsiTheme="majorHAnsi" w:cstheme="majorBidi"/>
          <w:lang w:val="pl-PL"/>
        </w:rPr>
      </w:pPr>
      <w:r w:rsidRPr="00D61DA7">
        <w:rPr>
          <w:rFonts w:asciiTheme="majorHAnsi" w:eastAsiaTheme="majorEastAsia" w:hAnsiTheme="majorHAnsi" w:cstheme="majorBidi"/>
          <w:lang w:val="pl-PL"/>
        </w:rPr>
        <w:t xml:space="preserve">Krok 3 </w:t>
      </w:r>
      <w:r w:rsidR="5765C536" w:rsidRPr="00D61DA7">
        <w:rPr>
          <w:rFonts w:asciiTheme="majorHAnsi" w:eastAsiaTheme="majorEastAsia" w:hAnsiTheme="majorHAnsi" w:cstheme="majorBidi"/>
          <w:lang w:val="pl-PL"/>
        </w:rPr>
        <w:t>albo...</w:t>
      </w:r>
      <w:r w:rsidR="611B31D7" w:rsidRPr="00D61DA7">
        <w:rPr>
          <w:lang w:val="pl-PL"/>
        </w:rPr>
        <w:br/>
      </w:r>
      <w:r w:rsidR="7D5A58DE" w:rsidRPr="00D61DA7">
        <w:rPr>
          <w:rFonts w:asciiTheme="majorHAnsi" w:eastAsiaTheme="majorEastAsia" w:hAnsiTheme="majorHAnsi" w:cstheme="majorBidi"/>
          <w:lang w:val="pl-PL"/>
        </w:rPr>
        <w:t xml:space="preserve">... </w:t>
      </w:r>
      <w:r w:rsidRPr="00D61DA7">
        <w:rPr>
          <w:rFonts w:asciiTheme="majorHAnsi" w:eastAsiaTheme="majorEastAsia" w:hAnsiTheme="majorHAnsi" w:cstheme="majorBidi"/>
          <w:lang w:val="pl-PL"/>
        </w:rPr>
        <w:t xml:space="preserve">pokazuje, czy priorytety są </w:t>
      </w:r>
      <w:r w:rsidRPr="00D61DA7">
        <w:rPr>
          <w:rFonts w:asciiTheme="majorHAnsi" w:eastAsiaTheme="majorEastAsia" w:hAnsiTheme="majorHAnsi" w:cstheme="majorBidi"/>
          <w:b/>
          <w:bCs/>
          <w:lang w:val="pl-PL"/>
        </w:rPr>
        <w:t xml:space="preserve">dobrze wybrane </w:t>
      </w:r>
      <w:r w:rsidRPr="00D61DA7">
        <w:rPr>
          <w:rFonts w:asciiTheme="majorHAnsi" w:eastAsiaTheme="majorEastAsia" w:hAnsiTheme="majorHAnsi" w:cstheme="majorBidi"/>
          <w:lang w:val="pl-PL"/>
        </w:rPr>
        <w:t>(lub zbyt szerokie / niezgodne z wąskimi gardłami)</w:t>
      </w:r>
      <w:r w:rsidR="2A76994B" w:rsidRPr="00D61DA7">
        <w:rPr>
          <w:rFonts w:asciiTheme="majorHAnsi" w:eastAsiaTheme="majorEastAsia" w:hAnsiTheme="majorHAnsi" w:cstheme="majorBidi"/>
          <w:lang w:val="pl-PL"/>
        </w:rPr>
        <w:t>, lub...</w:t>
      </w:r>
      <w:r w:rsidR="611B31D7" w:rsidRPr="00D61DA7">
        <w:rPr>
          <w:lang w:val="pl-PL"/>
        </w:rPr>
        <w:br/>
      </w:r>
      <w:r w:rsidR="238C8178" w:rsidRPr="00D61DA7">
        <w:rPr>
          <w:rFonts w:asciiTheme="majorHAnsi" w:eastAsiaTheme="majorEastAsia" w:hAnsiTheme="majorHAnsi" w:cstheme="majorBidi"/>
          <w:lang w:val="pl-PL"/>
        </w:rPr>
        <w:t xml:space="preserve">...określa </w:t>
      </w:r>
      <w:r w:rsidR="2CE58E51" w:rsidRPr="00D61DA7">
        <w:rPr>
          <w:rFonts w:asciiTheme="majorHAnsi" w:eastAsiaTheme="majorEastAsia" w:hAnsiTheme="majorHAnsi" w:cstheme="majorBidi"/>
          <w:lang w:val="pl-PL"/>
        </w:rPr>
        <w:t>priorytety dla nadchodzącej fazy rozwoju klastra.</w:t>
      </w:r>
    </w:p>
    <w:p w14:paraId="708BC79C" w14:textId="4CC9AF06" w:rsidR="611B31D7" w:rsidRPr="00D61DA7" w:rsidRDefault="0622223F" w:rsidP="32F5F685">
      <w:pPr>
        <w:pStyle w:val="Akapitzlist"/>
        <w:numPr>
          <w:ilvl w:val="0"/>
          <w:numId w:val="5"/>
        </w:numPr>
        <w:spacing w:before="240" w:after="240"/>
        <w:rPr>
          <w:rFonts w:asciiTheme="majorHAnsi" w:eastAsiaTheme="majorEastAsia" w:hAnsiTheme="majorHAnsi" w:cstheme="majorBidi"/>
          <w:lang w:val="pl-PL"/>
        </w:rPr>
      </w:pPr>
      <w:r w:rsidRPr="00D61DA7">
        <w:rPr>
          <w:rFonts w:asciiTheme="majorHAnsi" w:eastAsiaTheme="majorEastAsia" w:hAnsiTheme="majorHAnsi" w:cstheme="majorBidi"/>
          <w:lang w:val="pl-PL"/>
        </w:rPr>
        <w:t xml:space="preserve">Krok 4 </w:t>
      </w:r>
      <w:r w:rsidR="59A3B117" w:rsidRPr="00D61DA7">
        <w:rPr>
          <w:rFonts w:asciiTheme="majorHAnsi" w:eastAsiaTheme="majorEastAsia" w:hAnsiTheme="majorHAnsi" w:cstheme="majorBidi"/>
          <w:lang w:val="pl-PL"/>
        </w:rPr>
        <w:t>albo...</w:t>
      </w:r>
      <w:r w:rsidR="611B31D7" w:rsidRPr="00D61DA7">
        <w:rPr>
          <w:lang w:val="pl-PL"/>
        </w:rPr>
        <w:br/>
      </w:r>
      <w:r w:rsidR="1373F44C" w:rsidRPr="00D61DA7">
        <w:rPr>
          <w:rFonts w:asciiTheme="majorHAnsi" w:eastAsiaTheme="majorEastAsia" w:hAnsiTheme="majorHAnsi" w:cstheme="majorBidi"/>
          <w:lang w:val="pl-PL"/>
        </w:rPr>
        <w:t>...</w:t>
      </w:r>
      <w:r w:rsidRPr="00D61DA7">
        <w:rPr>
          <w:rFonts w:asciiTheme="majorHAnsi" w:eastAsiaTheme="majorEastAsia" w:hAnsiTheme="majorHAnsi" w:cstheme="majorBidi"/>
          <w:lang w:val="pl-PL"/>
        </w:rPr>
        <w:t xml:space="preserve">sprawdza, czy cele są </w:t>
      </w:r>
      <w:r w:rsidRPr="00D61DA7">
        <w:rPr>
          <w:rFonts w:asciiTheme="majorHAnsi" w:eastAsiaTheme="majorEastAsia" w:hAnsiTheme="majorHAnsi" w:cstheme="majorBidi"/>
          <w:b/>
          <w:bCs/>
          <w:lang w:val="pl-PL"/>
        </w:rPr>
        <w:t xml:space="preserve">mierzalne i znaczące </w:t>
      </w:r>
      <w:r w:rsidRPr="00D61DA7">
        <w:rPr>
          <w:rFonts w:asciiTheme="majorHAnsi" w:eastAsiaTheme="majorEastAsia" w:hAnsiTheme="majorHAnsi" w:cstheme="majorBidi"/>
          <w:lang w:val="pl-PL"/>
        </w:rPr>
        <w:t>(lub niejasne / niemożliwe do śledzenia)</w:t>
      </w:r>
      <w:r w:rsidR="68CB2479" w:rsidRPr="00D61DA7">
        <w:rPr>
          <w:rFonts w:asciiTheme="majorHAnsi" w:eastAsiaTheme="majorEastAsia" w:hAnsiTheme="majorHAnsi" w:cstheme="majorBidi"/>
          <w:lang w:val="pl-PL"/>
        </w:rPr>
        <w:t>, lub...</w:t>
      </w:r>
      <w:r w:rsidR="611B31D7" w:rsidRPr="00D61DA7">
        <w:rPr>
          <w:lang w:val="pl-PL"/>
        </w:rPr>
        <w:br/>
      </w:r>
      <w:r w:rsidR="1ECF0F56" w:rsidRPr="00D61DA7">
        <w:rPr>
          <w:rFonts w:asciiTheme="majorHAnsi" w:eastAsiaTheme="majorEastAsia" w:hAnsiTheme="majorHAnsi" w:cstheme="majorBidi"/>
          <w:lang w:val="pl-PL"/>
        </w:rPr>
        <w:t>...ustala nowe cele.</w:t>
      </w:r>
    </w:p>
    <w:p w14:paraId="393F1CC9" w14:textId="4FD2A4F6" w:rsidR="611B31D7" w:rsidRPr="00D61DA7" w:rsidRDefault="0622223F" w:rsidP="32F5F685">
      <w:pPr>
        <w:pStyle w:val="Akapitzlist"/>
        <w:numPr>
          <w:ilvl w:val="0"/>
          <w:numId w:val="5"/>
        </w:numPr>
        <w:spacing w:before="240" w:after="240"/>
        <w:rPr>
          <w:rFonts w:asciiTheme="majorHAnsi" w:eastAsiaTheme="majorEastAsia" w:hAnsiTheme="majorHAnsi" w:cstheme="majorBidi"/>
          <w:lang w:val="pl-PL"/>
        </w:rPr>
      </w:pPr>
      <w:r w:rsidRPr="00D61DA7">
        <w:rPr>
          <w:rFonts w:asciiTheme="majorHAnsi" w:eastAsiaTheme="majorEastAsia" w:hAnsiTheme="majorHAnsi" w:cstheme="majorBidi"/>
          <w:lang w:val="pl-PL"/>
        </w:rPr>
        <w:t xml:space="preserve">Krok 5 </w:t>
      </w:r>
      <w:r w:rsidR="5A524E50" w:rsidRPr="00D61DA7">
        <w:rPr>
          <w:rFonts w:asciiTheme="majorHAnsi" w:eastAsiaTheme="majorEastAsia" w:hAnsiTheme="majorHAnsi" w:cstheme="majorBidi"/>
          <w:lang w:val="pl-PL"/>
        </w:rPr>
        <w:t>albo...</w:t>
      </w:r>
      <w:r w:rsidR="611B31D7" w:rsidRPr="00D61DA7">
        <w:rPr>
          <w:lang w:val="pl-PL"/>
        </w:rPr>
        <w:br/>
      </w:r>
      <w:r w:rsidR="1E9100EA" w:rsidRPr="00D61DA7">
        <w:rPr>
          <w:rFonts w:asciiTheme="majorHAnsi" w:eastAsiaTheme="majorEastAsia" w:hAnsiTheme="majorHAnsi" w:cstheme="majorBidi"/>
          <w:lang w:val="pl-PL"/>
        </w:rPr>
        <w:t>...</w:t>
      </w:r>
      <w:r w:rsidRPr="00D61DA7">
        <w:rPr>
          <w:rFonts w:asciiTheme="majorHAnsi" w:eastAsiaTheme="majorEastAsia" w:hAnsiTheme="majorHAnsi" w:cstheme="majorBidi"/>
          <w:lang w:val="pl-PL"/>
        </w:rPr>
        <w:t xml:space="preserve">sprawdza, czy środki są </w:t>
      </w:r>
      <w:r w:rsidRPr="00D61DA7">
        <w:rPr>
          <w:rFonts w:asciiTheme="majorHAnsi" w:eastAsiaTheme="majorEastAsia" w:hAnsiTheme="majorHAnsi" w:cstheme="majorBidi"/>
          <w:b/>
          <w:bCs/>
          <w:lang w:val="pl-PL"/>
        </w:rPr>
        <w:t xml:space="preserve">konkretne, mają zapewnione zasoby i właściciela </w:t>
      </w:r>
      <w:r w:rsidRPr="00D61DA7">
        <w:rPr>
          <w:rFonts w:asciiTheme="majorHAnsi" w:eastAsiaTheme="majorEastAsia" w:hAnsiTheme="majorHAnsi" w:cstheme="majorBidi"/>
          <w:lang w:val="pl-PL"/>
        </w:rPr>
        <w:t>(lub są „fajnymi pomysłami” bez struktur realizacji)</w:t>
      </w:r>
      <w:r w:rsidR="0B14C653" w:rsidRPr="00D61DA7">
        <w:rPr>
          <w:rFonts w:asciiTheme="majorHAnsi" w:eastAsiaTheme="majorEastAsia" w:hAnsiTheme="majorHAnsi" w:cstheme="majorBidi"/>
          <w:lang w:val="pl-PL"/>
        </w:rPr>
        <w:t>, lub...</w:t>
      </w:r>
      <w:r w:rsidR="611B31D7" w:rsidRPr="00D61DA7">
        <w:rPr>
          <w:lang w:val="pl-PL"/>
        </w:rPr>
        <w:br/>
      </w:r>
      <w:r w:rsidR="40C83658" w:rsidRPr="00D61DA7">
        <w:rPr>
          <w:rFonts w:asciiTheme="majorHAnsi" w:eastAsiaTheme="majorEastAsia" w:hAnsiTheme="majorHAnsi" w:cstheme="majorBidi"/>
          <w:lang w:val="pl-PL"/>
        </w:rPr>
        <w:t>...określa środki służące osiągnięciu celów.</w:t>
      </w:r>
    </w:p>
    <w:p w14:paraId="0F990933" w14:textId="31BDE09F" w:rsidR="611B31D7" w:rsidRPr="00D61DA7" w:rsidRDefault="611B31D7" w:rsidP="456501C8">
      <w:pPr>
        <w:pStyle w:val="BodyA"/>
        <w:rPr>
          <w:lang w:val="pl-PL"/>
        </w:rPr>
      </w:pPr>
    </w:p>
    <w:p w14:paraId="1A962861" w14:textId="168CA360" w:rsidR="007C3FDD" w:rsidRPr="00D61DA7" w:rsidRDefault="611B31D7" w:rsidP="00106664">
      <w:pPr>
        <w:pStyle w:val="Heading"/>
        <w:spacing w:before="120"/>
        <w:rPr>
          <w:rFonts w:eastAsia="Arial Unicode MS" w:cs="Arial Unicode MS"/>
          <w:lang w:val="pl-PL"/>
        </w:rPr>
      </w:pPr>
      <w:bookmarkStart w:id="22" w:name="_Toc2"/>
      <w:bookmarkStart w:id="23" w:name="_Toc187412539"/>
      <w:bookmarkStart w:id="24" w:name="_Toc187414532"/>
      <w:bookmarkStart w:id="25" w:name="_Toc1013379796"/>
      <w:r w:rsidRPr="00D61DA7">
        <w:rPr>
          <w:rFonts w:eastAsia="Arial Unicode MS" w:cs="Arial Unicode MS"/>
          <w:lang w:val="pl-PL"/>
        </w:rPr>
        <w:lastRenderedPageBreak/>
        <w:t>3</w:t>
      </w:r>
      <w:r w:rsidR="00F1111A" w:rsidRPr="00D61DA7">
        <w:rPr>
          <w:rFonts w:eastAsia="Arial Unicode MS" w:cs="Arial Unicode MS"/>
          <w:lang w:val="pl-PL"/>
        </w:rPr>
        <w:t>.</w:t>
      </w:r>
      <w:bookmarkEnd w:id="22"/>
      <w:r w:rsidR="007C3FDD" w:rsidRPr="00D61DA7">
        <w:rPr>
          <w:rStyle w:val="None"/>
          <w:rFonts w:eastAsia="Arial Unicode MS" w:cs="Arial Unicode MS"/>
          <w:lang w:val="pl-PL"/>
        </w:rPr>
        <w:t xml:space="preserve"> Wymiary modelu CSEI</w:t>
      </w:r>
      <w:bookmarkEnd w:id="23"/>
      <w:bookmarkEnd w:id="24"/>
      <w:bookmarkEnd w:id="25"/>
    </w:p>
    <w:p w14:paraId="15DDD7B5" w14:textId="1FA50772" w:rsidR="007C3FDD" w:rsidRPr="00D61DA7" w:rsidRDefault="007C3FDD" w:rsidP="000430F3">
      <w:pPr>
        <w:pStyle w:val="BodyA"/>
        <w:spacing w:before="120"/>
        <w:jc w:val="both"/>
        <w:rPr>
          <w:rStyle w:val="None"/>
          <w:lang w:val="pl-PL"/>
        </w:rPr>
      </w:pPr>
      <w:r w:rsidRPr="00D61DA7">
        <w:rPr>
          <w:rStyle w:val="None"/>
          <w:lang w:val="pl-PL"/>
        </w:rPr>
        <w:t>W kolejnych rozdziałach wyjaśniono osiem wymiarów modelu CSEI (</w:t>
      </w:r>
      <w:r w:rsidR="001F2E2D" w:rsidRPr="00D61DA7">
        <w:rPr>
          <w:rStyle w:val="None"/>
          <w:lang w:val="pl-PL"/>
        </w:rPr>
        <w:t>diagram</w:t>
      </w:r>
      <w:r w:rsidRPr="00D61DA7">
        <w:rPr>
          <w:rStyle w:val="None"/>
          <w:lang w:val="pl-PL"/>
        </w:rPr>
        <w:t xml:space="preserve"> pajęczy</w:t>
      </w:r>
      <w:r w:rsidR="001F2E2D" w:rsidRPr="00D61DA7">
        <w:rPr>
          <w:rStyle w:val="None"/>
          <w:lang w:val="pl-PL"/>
        </w:rPr>
        <w:t>)</w:t>
      </w:r>
      <w:r w:rsidRPr="00D61DA7">
        <w:rPr>
          <w:rStyle w:val="None"/>
          <w:lang w:val="pl-PL"/>
        </w:rPr>
        <w:t xml:space="preserve">. </w:t>
      </w:r>
      <w:r w:rsidR="00E611E9" w:rsidRPr="00D61DA7">
        <w:rPr>
          <w:rStyle w:val="None"/>
          <w:lang w:val="pl-PL"/>
        </w:rPr>
        <w:t xml:space="preserve">Po akapicie poświęconym temu, co zespół RESIST rozumie pod pojęciem poszczególnych wymiarów, podano przykłady ilustrujące praktyczne zastosowanie. Każdy rozdział kończy się zaleceniami dla grupy docelowej dotyczącymi tego, co należy wziąć pod uwagę przy wdrażaniu danego wymiaru w praktyce. </w:t>
      </w:r>
    </w:p>
    <w:p w14:paraId="5D2B50BA" w14:textId="39E2B035" w:rsidR="337DEC40" w:rsidRDefault="337DEC40" w:rsidP="32F5F685">
      <w:pPr>
        <w:pStyle w:val="Nagwek2"/>
        <w:spacing w:before="120"/>
        <w:jc w:val="both"/>
        <w:rPr>
          <w:rFonts w:eastAsia="Arial Unicode MS" w:cs="Arial Unicode MS"/>
          <w:lang w:val="en-US"/>
        </w:rPr>
      </w:pPr>
      <w:r>
        <w:rPr>
          <w:noProof/>
        </w:rPr>
        <w:drawing>
          <wp:inline distT="0" distB="0" distL="0" distR="0" wp14:anchorId="14749222" wp14:editId="4238B3EF">
            <wp:extent cx="5924550" cy="5048250"/>
            <wp:effectExtent l="0" t="0" r="0" b="0"/>
            <wp:docPr id="173777891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778910"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924550" cy="5048250"/>
                    </a:xfrm>
                    <a:prstGeom prst="rect">
                      <a:avLst/>
                    </a:prstGeom>
                  </pic:spPr>
                </pic:pic>
              </a:graphicData>
            </a:graphic>
          </wp:inline>
        </w:drawing>
      </w:r>
    </w:p>
    <w:p w14:paraId="53A97F92" w14:textId="272ACE98" w:rsidR="00CF51B7" w:rsidRPr="00D61DA7" w:rsidRDefault="00F1111A" w:rsidP="000430F3">
      <w:pPr>
        <w:pStyle w:val="Nagwek2"/>
        <w:spacing w:before="120"/>
        <w:jc w:val="both"/>
        <w:rPr>
          <w:lang w:val="pl-PL"/>
        </w:rPr>
      </w:pPr>
      <w:bookmarkStart w:id="26" w:name="_cwvbzfj4fjy0"/>
      <w:bookmarkStart w:id="27" w:name="_Toc187414533"/>
      <w:bookmarkStart w:id="28" w:name="_Toc1677555600"/>
      <w:bookmarkEnd w:id="26"/>
      <w:r w:rsidRPr="00D61DA7">
        <w:rPr>
          <w:rFonts w:eastAsia="Arial Unicode MS" w:cs="Arial Unicode MS"/>
          <w:lang w:val="pl-PL"/>
        </w:rPr>
        <w:t xml:space="preserve">I. </w:t>
      </w:r>
      <w:r w:rsidR="007C3FDD" w:rsidRPr="00D61DA7">
        <w:rPr>
          <w:rFonts w:eastAsia="Arial Unicode MS" w:cs="Arial Unicode MS"/>
          <w:lang w:val="pl-PL"/>
        </w:rPr>
        <w:t>Model członkostwa</w:t>
      </w:r>
      <w:bookmarkEnd w:id="27"/>
      <w:bookmarkEnd w:id="28"/>
    </w:p>
    <w:p w14:paraId="723ECE42" w14:textId="77777777" w:rsidR="007C3FDD" w:rsidRPr="00D61DA7" w:rsidRDefault="007C3FDD" w:rsidP="000430F3">
      <w:pPr>
        <w:spacing w:before="120"/>
        <w:jc w:val="both"/>
        <w:rPr>
          <w:rFonts w:asciiTheme="majorEastAsia" w:eastAsia="Calibri" w:hAnsiTheme="majorEastAsia" w:cstheme="majorEastAsia"/>
          <w:lang w:val="pl-PL"/>
        </w:rPr>
      </w:pPr>
      <w:r w:rsidRPr="00D61DA7">
        <w:rPr>
          <w:rFonts w:asciiTheme="majorEastAsia" w:eastAsia="Calibri" w:hAnsiTheme="majorEastAsia" w:cstheme="majorEastAsia" w:hint="eastAsia"/>
          <w:lang w:val="pl-PL"/>
        </w:rPr>
        <w:t>Identyfikacja odpowiednich podmiotów w klastrze społecznym i ekologicznym ma kluczowe znaczenie, gdy celem jest konsolidacja wysiłków na rzecz wspólnych celów. Członkostwo odgrywa kluczową rolę w zwiększaniu przewidywalności wśród tych podmiotów, ułatwiając w ten sposób skuteczną współpracę i koordynację.</w:t>
      </w:r>
    </w:p>
    <w:p w14:paraId="40F4BF92" w14:textId="77777777" w:rsidR="001F2E2D" w:rsidRPr="00D61DA7" w:rsidRDefault="007C3FDD" w:rsidP="000430F3">
      <w:pPr>
        <w:spacing w:before="120"/>
        <w:jc w:val="both"/>
        <w:rPr>
          <w:rFonts w:asciiTheme="majorEastAsia" w:eastAsia="Calibri" w:hAnsiTheme="majorEastAsia" w:cstheme="majorEastAsia"/>
          <w:lang w:val="pl-PL"/>
        </w:rPr>
      </w:pPr>
      <w:r w:rsidRPr="00D61DA7">
        <w:rPr>
          <w:rFonts w:asciiTheme="majorEastAsia" w:eastAsia="Calibri" w:hAnsiTheme="majorEastAsia" w:cstheme="majorEastAsia" w:hint="eastAsia"/>
          <w:lang w:val="pl-PL"/>
        </w:rPr>
        <w:t xml:space="preserve">Organizacja członkostwa w klastrze wymaga przemyślanego podejścia, które uwzględnia wyjątkowe potrzeby i możliwości jego podmiotów, a jednocześnie zapewnia stabilność finansową i zgodność z nadrzędnymi celami klastra. Równowaga ta ma kluczowe znaczenie dla skutecznego funkcjonowania i oddziaływania klastra społecznego i ekologicznego. </w:t>
      </w:r>
    </w:p>
    <w:p w14:paraId="6E7B9C5B" w14:textId="08662B98" w:rsidR="007C3FDD" w:rsidRPr="00D61DA7" w:rsidRDefault="007C3FDD" w:rsidP="000430F3">
      <w:pPr>
        <w:spacing w:before="120"/>
        <w:jc w:val="both"/>
        <w:rPr>
          <w:rFonts w:asciiTheme="majorEastAsia" w:eastAsia="Calibri" w:hAnsiTheme="majorEastAsia" w:cstheme="majorEastAsia"/>
          <w:lang w:val="pl-PL"/>
        </w:rPr>
      </w:pPr>
    </w:p>
    <w:p w14:paraId="172A3BEF" w14:textId="7B9947A4" w:rsidR="007C3FDD" w:rsidRPr="00D61DA7" w:rsidRDefault="007C3FDD" w:rsidP="000430F3">
      <w:pPr>
        <w:spacing w:before="120" w:line="301" w:lineRule="auto"/>
        <w:jc w:val="both"/>
        <w:rPr>
          <w:rFonts w:asciiTheme="majorEastAsia" w:hAnsiTheme="majorEastAsia" w:cstheme="majorEastAsia"/>
          <w:b/>
          <w:lang w:val="pl-PL"/>
        </w:rPr>
      </w:pPr>
      <w:r w:rsidRPr="00D61DA7">
        <w:rPr>
          <w:rFonts w:asciiTheme="majorEastAsia" w:hAnsiTheme="majorEastAsia" w:cstheme="majorEastAsia" w:hint="eastAsia"/>
          <w:b/>
          <w:lang w:val="pl-PL"/>
        </w:rPr>
        <w:lastRenderedPageBreak/>
        <w:t>Różne przykłady modeli członkostwa</w:t>
      </w:r>
    </w:p>
    <w:p w14:paraId="4A49F074" w14:textId="77777777" w:rsidR="007C3FDD" w:rsidRPr="00D61DA7" w:rsidRDefault="007C3FDD" w:rsidP="000430F3">
      <w:pPr>
        <w:spacing w:before="120"/>
        <w:jc w:val="both"/>
        <w:rPr>
          <w:rFonts w:asciiTheme="majorEastAsia" w:eastAsia="Calibri" w:hAnsiTheme="majorEastAsia" w:cstheme="majorEastAsia"/>
          <w:lang w:val="pl-PL"/>
        </w:rPr>
      </w:pPr>
      <w:r w:rsidRPr="00D61DA7">
        <w:rPr>
          <w:rFonts w:asciiTheme="majorEastAsia" w:eastAsia="Calibri" w:hAnsiTheme="majorEastAsia" w:cstheme="majorEastAsia" w:hint="eastAsia"/>
          <w:lang w:val="pl-PL"/>
        </w:rPr>
        <w:t>Zainspirowane przez Grupę Ekspertów ds. Gospodarki Społecznej i Przedsiębiorstw Społecznych (GECES) członkostwo w klastrze można podzielić na trzy podstawowe typy:</w:t>
      </w:r>
    </w:p>
    <w:p w14:paraId="119A6790" w14:textId="572EBF52" w:rsidR="007C3FDD" w:rsidRPr="00D61DA7" w:rsidRDefault="007C3FDD" w:rsidP="001F2E2D">
      <w:pPr>
        <w:numPr>
          <w:ilvl w:val="0"/>
          <w:numId w:val="107"/>
        </w:numPr>
        <w:pBdr>
          <w:top w:val="none" w:sz="0" w:space="0" w:color="auto"/>
          <w:left w:val="none" w:sz="0" w:space="0" w:color="auto"/>
          <w:bottom w:val="none" w:sz="0" w:space="0" w:color="auto"/>
          <w:right w:val="none" w:sz="0" w:space="0" w:color="auto"/>
          <w:between w:val="none" w:sz="0" w:space="0" w:color="auto"/>
          <w:bar w:val="none" w:sz="0" w:color="auto"/>
        </w:pBdr>
        <w:spacing w:before="120"/>
        <w:jc w:val="both"/>
        <w:rPr>
          <w:rFonts w:asciiTheme="majorEastAsia" w:hAnsiTheme="majorEastAsia" w:cstheme="majorEastAsia"/>
          <w:lang w:val="pl-PL"/>
        </w:rPr>
      </w:pPr>
      <w:r w:rsidRPr="00D61DA7">
        <w:rPr>
          <w:rFonts w:asciiTheme="majorEastAsia" w:eastAsia="Calibri" w:hAnsiTheme="majorEastAsia" w:cstheme="majorEastAsia" w:hint="eastAsia"/>
          <w:b/>
          <w:lang w:val="pl-PL"/>
        </w:rPr>
        <w:t>Członkostwo zamknięte i sformalizowane</w:t>
      </w:r>
      <w:r w:rsidRPr="00D61DA7">
        <w:rPr>
          <w:rFonts w:asciiTheme="majorEastAsia" w:eastAsia="Calibri" w:hAnsiTheme="majorEastAsia" w:cstheme="majorEastAsia" w:hint="eastAsia"/>
          <w:lang w:val="pl-PL"/>
        </w:rPr>
        <w:t>: ten typ jest jasno określony i zazwyczaj wiąże się z regularnymi opłatami członkowskimi.</w:t>
      </w:r>
    </w:p>
    <w:p w14:paraId="6B83B57C" w14:textId="376E88CD" w:rsidR="007C3FDD" w:rsidRPr="00D61DA7" w:rsidRDefault="007C3FDD" w:rsidP="000430F3">
      <w:pPr>
        <w:numPr>
          <w:ilvl w:val="0"/>
          <w:numId w:val="107"/>
        </w:numPr>
        <w:pBdr>
          <w:top w:val="none" w:sz="0" w:space="0" w:color="auto"/>
          <w:left w:val="none" w:sz="0" w:space="0" w:color="auto"/>
          <w:bottom w:val="none" w:sz="0" w:space="0" w:color="auto"/>
          <w:right w:val="none" w:sz="0" w:space="0" w:color="auto"/>
          <w:between w:val="none" w:sz="0" w:space="0" w:color="auto"/>
          <w:bar w:val="none" w:sz="0" w:color="auto"/>
        </w:pBdr>
        <w:spacing w:before="120"/>
        <w:jc w:val="both"/>
        <w:rPr>
          <w:rFonts w:asciiTheme="majorEastAsia" w:hAnsiTheme="majorEastAsia" w:cstheme="majorEastAsia"/>
          <w:lang w:val="pl-PL"/>
        </w:rPr>
      </w:pPr>
      <w:r w:rsidRPr="00D61DA7">
        <w:rPr>
          <w:rFonts w:asciiTheme="majorEastAsia" w:eastAsia="Calibri" w:hAnsiTheme="majorEastAsia" w:cstheme="majorEastAsia" w:hint="eastAsia"/>
          <w:b/>
          <w:lang w:val="pl-PL"/>
        </w:rPr>
        <w:t>Członkostwo otwarte</w:t>
      </w:r>
      <w:r w:rsidRPr="00D61DA7">
        <w:rPr>
          <w:rFonts w:asciiTheme="majorEastAsia" w:eastAsia="Calibri" w:hAnsiTheme="majorEastAsia" w:cstheme="majorEastAsia" w:hint="eastAsia"/>
          <w:lang w:val="pl-PL"/>
        </w:rPr>
        <w:t>: ta kategoria obejmuje różne formy członkostwa. Niektóre z nich nie wymagają regularnych opłat, oferując członkostwo otwarte. Odmiana tego typu opiera się na tradycjach spółdzielczych, w których członkowie są również właścicielami poprzez wspólne udziały, jak w przypadku Berziklatu i Modragon. Interesującym przykładem jest Teple Misto (UA), gdzie dostęp do strony klastra jest ułatwiony dzięki systemowi finansowania społecznościowego.</w:t>
      </w:r>
    </w:p>
    <w:p w14:paraId="36D63C66" w14:textId="77777777" w:rsidR="007C3FDD" w:rsidRPr="00D61DA7" w:rsidRDefault="007C3FDD" w:rsidP="000430F3">
      <w:pPr>
        <w:numPr>
          <w:ilvl w:val="0"/>
          <w:numId w:val="107"/>
        </w:numPr>
        <w:pBdr>
          <w:top w:val="none" w:sz="0" w:space="0" w:color="auto"/>
          <w:left w:val="none" w:sz="0" w:space="0" w:color="auto"/>
          <w:bottom w:val="none" w:sz="0" w:space="0" w:color="auto"/>
          <w:right w:val="none" w:sz="0" w:space="0" w:color="auto"/>
          <w:between w:val="none" w:sz="0" w:space="0" w:color="auto"/>
          <w:bar w:val="none" w:sz="0" w:color="auto"/>
        </w:pBdr>
        <w:spacing w:before="120"/>
        <w:jc w:val="both"/>
        <w:rPr>
          <w:rFonts w:asciiTheme="majorEastAsia" w:hAnsiTheme="majorEastAsia" w:cstheme="majorEastAsia"/>
          <w:lang w:val="pl-PL"/>
        </w:rPr>
      </w:pPr>
      <w:r w:rsidRPr="00D61DA7">
        <w:rPr>
          <w:rFonts w:asciiTheme="majorEastAsia" w:eastAsia="Calibri" w:hAnsiTheme="majorEastAsia" w:cstheme="majorEastAsia" w:hint="eastAsia"/>
          <w:b/>
          <w:lang w:val="pl-PL"/>
        </w:rPr>
        <w:t>Członkostwo nieformalne</w:t>
      </w:r>
      <w:r w:rsidRPr="00D61DA7">
        <w:rPr>
          <w:rFonts w:asciiTheme="majorEastAsia" w:eastAsia="Calibri" w:hAnsiTheme="majorEastAsia" w:cstheme="majorEastAsia" w:hint="eastAsia"/>
          <w:lang w:val="pl-PL"/>
        </w:rPr>
        <w:t>: ten rodzaj nie wiąże się z regularnymi opłatami. Członkostwo jest ustalane na podstawie delegacji. Przykłady obejmują Partnerstwo na rzecz Innowacji Społecznych w hrabstwie Örebro (SE), Impact City The Hague (NL) oraz Grappe Construction Bruxelles (BE). Te klastry inicjatyw na rzecz gospodarki społecznej i innowacji (CSEI) mają zazwyczaj silne powiązania z władzami publicznymi lub strategią polityczną.</w:t>
      </w:r>
    </w:p>
    <w:p w14:paraId="139D8CAB" w14:textId="77777777" w:rsidR="00B51735" w:rsidRPr="00D61DA7" w:rsidRDefault="007C3FDD" w:rsidP="000430F3">
      <w:pPr>
        <w:spacing w:before="120"/>
        <w:jc w:val="both"/>
        <w:rPr>
          <w:lang w:val="pl-PL"/>
        </w:rPr>
      </w:pPr>
      <w:r w:rsidRPr="00D61DA7">
        <w:rPr>
          <w:rFonts w:asciiTheme="majorEastAsia" w:eastAsia="Calibri" w:hAnsiTheme="majorEastAsia" w:cstheme="majorEastAsia" w:hint="eastAsia"/>
          <w:lang w:val="pl-PL"/>
        </w:rPr>
        <w:t xml:space="preserve">Należy zauważyć, że członkowie nie muszą być podmiotami </w:t>
      </w:r>
      <w:r w:rsidRPr="00D61DA7">
        <w:rPr>
          <w:rFonts w:asciiTheme="majorEastAsia" w:eastAsia="Calibri" w:hAnsiTheme="majorEastAsia" w:cstheme="majorEastAsia"/>
          <w:lang w:val="pl-PL"/>
        </w:rPr>
        <w:t>„gospodarki</w:t>
      </w:r>
      <w:r w:rsidRPr="00D61DA7">
        <w:rPr>
          <w:rFonts w:asciiTheme="majorEastAsia" w:eastAsia="Calibri" w:hAnsiTheme="majorEastAsia" w:cstheme="majorEastAsia" w:hint="eastAsia"/>
          <w:lang w:val="pl-PL"/>
        </w:rPr>
        <w:t xml:space="preserve"> społecznej”. Powinni jednak realizować podobne lokalne misje społeczne lub ekologiczne. Istnieje również kategoria członkostwa stowarzyszonego, w ramach której członkowie są luźno powiązanymi uczestnikami klastra.</w:t>
      </w:r>
    </w:p>
    <w:p w14:paraId="1EAC9097" w14:textId="25D265F1" w:rsidR="007C3FDD" w:rsidRPr="00B51735" w:rsidRDefault="007C3FDD" w:rsidP="000430F3">
      <w:pPr>
        <w:spacing w:before="120"/>
        <w:jc w:val="both"/>
        <w:rPr>
          <w:rFonts w:asciiTheme="majorEastAsia" w:hAnsiTheme="majorEastAsia" w:cstheme="majorEastAsia"/>
        </w:rPr>
      </w:pPr>
      <w:r w:rsidRPr="00B51735">
        <w:rPr>
          <w:rFonts w:asciiTheme="majorEastAsia" w:hAnsiTheme="majorEastAsia" w:cstheme="majorEastAsia" w:hint="eastAsia"/>
          <w:b/>
        </w:rPr>
        <w:t>O czym należy pomyśleć?</w:t>
      </w:r>
    </w:p>
    <w:p w14:paraId="5D33A8AD" w14:textId="77777777" w:rsidR="007C3FDD" w:rsidRPr="00D61DA7" w:rsidRDefault="007C3FDD" w:rsidP="000430F3">
      <w:pPr>
        <w:numPr>
          <w:ilvl w:val="0"/>
          <w:numId w:val="111"/>
        </w:numPr>
        <w:pBdr>
          <w:top w:val="none" w:sz="0" w:space="0" w:color="auto"/>
          <w:left w:val="none" w:sz="0" w:space="0" w:color="auto"/>
          <w:bottom w:val="none" w:sz="0" w:space="0" w:color="auto"/>
          <w:right w:val="none" w:sz="0" w:space="0" w:color="auto"/>
          <w:between w:val="none" w:sz="0" w:space="0" w:color="auto"/>
          <w:bar w:val="none" w:sz="0" w:color="auto"/>
        </w:pBdr>
        <w:spacing w:before="120"/>
        <w:jc w:val="both"/>
        <w:rPr>
          <w:rFonts w:asciiTheme="majorEastAsia" w:eastAsia="Calibri" w:hAnsiTheme="majorEastAsia" w:cstheme="majorEastAsia"/>
          <w:lang w:val="pl-PL"/>
        </w:rPr>
      </w:pPr>
      <w:r w:rsidRPr="00D61DA7">
        <w:rPr>
          <w:rFonts w:asciiTheme="majorEastAsia" w:eastAsia="Calibri" w:hAnsiTheme="majorEastAsia" w:cstheme="majorEastAsia" w:hint="eastAsia"/>
          <w:b/>
          <w:bCs/>
          <w:lang w:val="pl-PL"/>
        </w:rPr>
        <w:t xml:space="preserve">Kryteria członkostwa: </w:t>
      </w:r>
      <w:r w:rsidRPr="00D61DA7">
        <w:rPr>
          <w:rFonts w:asciiTheme="majorEastAsia" w:eastAsia="Calibri" w:hAnsiTheme="majorEastAsia" w:cstheme="majorEastAsia" w:hint="eastAsia"/>
          <w:lang w:val="pl-PL"/>
        </w:rPr>
        <w:t>Należy określić jasne kryteria członkostwa i upewnić się, że członkowie podzielają wizję klastra oraz zaangażowanie na rzecz innowacji społecznych i ekologicznych. Należy zdecydować, czy członkostwo jest otwarte dla osób fizycznych, organizacji, czy dla obu tych grup.</w:t>
      </w:r>
    </w:p>
    <w:p w14:paraId="21DADB0D" w14:textId="77777777" w:rsidR="007C3FDD" w:rsidRPr="00D61DA7" w:rsidRDefault="007C3FDD" w:rsidP="000430F3">
      <w:pPr>
        <w:numPr>
          <w:ilvl w:val="0"/>
          <w:numId w:val="111"/>
        </w:numPr>
        <w:pBdr>
          <w:top w:val="none" w:sz="0" w:space="0" w:color="auto"/>
          <w:left w:val="none" w:sz="0" w:space="0" w:color="auto"/>
          <w:bottom w:val="none" w:sz="0" w:space="0" w:color="auto"/>
          <w:right w:val="none" w:sz="0" w:space="0" w:color="auto"/>
          <w:between w:val="none" w:sz="0" w:space="0" w:color="auto"/>
          <w:bar w:val="none" w:sz="0" w:color="auto"/>
        </w:pBdr>
        <w:spacing w:before="120"/>
        <w:jc w:val="both"/>
        <w:rPr>
          <w:rFonts w:asciiTheme="majorEastAsia" w:eastAsia="Calibri" w:hAnsiTheme="majorEastAsia" w:cstheme="majorEastAsia"/>
          <w:lang w:val="pl-PL"/>
        </w:rPr>
      </w:pPr>
      <w:r w:rsidRPr="00D61DA7">
        <w:rPr>
          <w:rFonts w:asciiTheme="majorEastAsia" w:eastAsia="Calibri" w:hAnsiTheme="majorEastAsia" w:cstheme="majorEastAsia" w:hint="eastAsia"/>
          <w:b/>
          <w:bCs/>
          <w:lang w:val="pl-PL"/>
        </w:rPr>
        <w:t xml:space="preserve">Aktywny udział: </w:t>
      </w:r>
      <w:r w:rsidRPr="00D61DA7">
        <w:rPr>
          <w:rFonts w:asciiTheme="majorEastAsia" w:eastAsia="Calibri" w:hAnsiTheme="majorEastAsia" w:cstheme="majorEastAsia" w:hint="eastAsia"/>
          <w:lang w:val="pl-PL"/>
        </w:rPr>
        <w:t>Udział jest kluczowy dla zapewnienia energii, witalności i postępu w klastrze, aktywnego udziału w spotkaniach i wydarzeniach.</w:t>
      </w:r>
    </w:p>
    <w:p w14:paraId="64125245" w14:textId="6BE80ED6" w:rsidR="007C3FDD" w:rsidRPr="00D61DA7" w:rsidRDefault="007C3FDD" w:rsidP="000430F3">
      <w:pPr>
        <w:numPr>
          <w:ilvl w:val="0"/>
          <w:numId w:val="111"/>
        </w:numPr>
        <w:pBdr>
          <w:top w:val="none" w:sz="0" w:space="0" w:color="auto"/>
          <w:left w:val="none" w:sz="0" w:space="0" w:color="auto"/>
          <w:bottom w:val="none" w:sz="0" w:space="0" w:color="auto"/>
          <w:right w:val="none" w:sz="0" w:space="0" w:color="auto"/>
          <w:between w:val="none" w:sz="0" w:space="0" w:color="auto"/>
          <w:bar w:val="none" w:sz="0" w:color="auto"/>
        </w:pBdr>
        <w:spacing w:before="120"/>
        <w:jc w:val="both"/>
        <w:rPr>
          <w:rFonts w:asciiTheme="majorEastAsia" w:eastAsia="Calibri" w:hAnsiTheme="majorEastAsia" w:cstheme="majorEastAsia"/>
          <w:lang w:val="pl-PL"/>
        </w:rPr>
      </w:pPr>
      <w:r w:rsidRPr="00D61DA7">
        <w:rPr>
          <w:rFonts w:asciiTheme="majorEastAsia" w:eastAsia="Calibri" w:hAnsiTheme="majorEastAsia" w:cstheme="majorEastAsia" w:hint="eastAsia"/>
          <w:b/>
          <w:bCs/>
          <w:lang w:val="pl-PL"/>
        </w:rPr>
        <w:t xml:space="preserve">Oczekiwania wobec członków: </w:t>
      </w:r>
      <w:r w:rsidRPr="00D61DA7">
        <w:rPr>
          <w:rFonts w:asciiTheme="majorEastAsia" w:eastAsia="Calibri" w:hAnsiTheme="majorEastAsia" w:cstheme="majorEastAsia" w:hint="eastAsia"/>
          <w:lang w:val="pl-PL"/>
        </w:rPr>
        <w:t xml:space="preserve">Wyjaśnij, czego oczekuje się od członków, np. wkładu w rozwój klastra, przestrzegania wartości i wytycznych </w:t>
      </w:r>
      <w:r w:rsidR="00B51735" w:rsidRPr="00D61DA7">
        <w:rPr>
          <w:rFonts w:asciiTheme="majorEastAsia" w:eastAsia="Calibri" w:hAnsiTheme="majorEastAsia" w:cstheme="majorEastAsia"/>
          <w:lang w:val="pl-PL"/>
        </w:rPr>
        <w:t>klastra</w:t>
      </w:r>
      <w:r w:rsidRPr="00D61DA7">
        <w:rPr>
          <w:rFonts w:asciiTheme="majorEastAsia" w:eastAsia="Calibri" w:hAnsiTheme="majorEastAsia" w:cstheme="majorEastAsia" w:hint="eastAsia"/>
          <w:lang w:val="pl-PL"/>
        </w:rPr>
        <w:t>.</w:t>
      </w:r>
    </w:p>
    <w:p w14:paraId="2DEB0506" w14:textId="77777777" w:rsidR="007C3FDD" w:rsidRPr="00D61DA7" w:rsidRDefault="007C3FDD" w:rsidP="000430F3">
      <w:pPr>
        <w:numPr>
          <w:ilvl w:val="0"/>
          <w:numId w:val="111"/>
        </w:numPr>
        <w:pBdr>
          <w:top w:val="none" w:sz="0" w:space="0" w:color="auto"/>
          <w:left w:val="none" w:sz="0" w:space="0" w:color="auto"/>
          <w:bottom w:val="none" w:sz="0" w:space="0" w:color="auto"/>
          <w:right w:val="none" w:sz="0" w:space="0" w:color="auto"/>
          <w:between w:val="none" w:sz="0" w:space="0" w:color="auto"/>
          <w:bar w:val="none" w:sz="0" w:color="auto"/>
        </w:pBdr>
        <w:spacing w:before="120"/>
        <w:jc w:val="both"/>
        <w:rPr>
          <w:rFonts w:asciiTheme="majorEastAsia" w:eastAsia="Calibri" w:hAnsiTheme="majorEastAsia" w:cstheme="majorEastAsia"/>
          <w:lang w:val="pl-PL"/>
        </w:rPr>
      </w:pPr>
      <w:r w:rsidRPr="00D61DA7">
        <w:rPr>
          <w:rFonts w:asciiTheme="majorEastAsia" w:eastAsia="Calibri" w:hAnsiTheme="majorEastAsia" w:cstheme="majorEastAsia" w:hint="eastAsia"/>
          <w:b/>
          <w:bCs/>
          <w:lang w:val="pl-PL"/>
        </w:rPr>
        <w:t xml:space="preserve">Integracja i różnorodność: </w:t>
      </w:r>
      <w:r w:rsidRPr="00D61DA7">
        <w:rPr>
          <w:rFonts w:asciiTheme="majorEastAsia" w:eastAsia="Calibri" w:hAnsiTheme="majorEastAsia" w:cstheme="majorEastAsia" w:hint="eastAsia"/>
          <w:lang w:val="pl-PL"/>
        </w:rPr>
        <w:t>zapewnij, że członkostwo jest dostępne dla szerokiej i zróżnicowanej grupy osób, unikaj struktur, które mogą wykluczać mniej zasobnych uczestników.</w:t>
      </w:r>
    </w:p>
    <w:p w14:paraId="2C2C767F" w14:textId="77777777" w:rsidR="007C3FDD" w:rsidRPr="00D61DA7" w:rsidRDefault="007C3FDD" w:rsidP="000430F3">
      <w:pPr>
        <w:numPr>
          <w:ilvl w:val="0"/>
          <w:numId w:val="111"/>
        </w:numPr>
        <w:pBdr>
          <w:top w:val="none" w:sz="0" w:space="0" w:color="auto"/>
          <w:left w:val="none" w:sz="0" w:space="0" w:color="auto"/>
          <w:bottom w:val="none" w:sz="0" w:space="0" w:color="auto"/>
          <w:right w:val="none" w:sz="0" w:space="0" w:color="auto"/>
          <w:between w:val="none" w:sz="0" w:space="0" w:color="auto"/>
          <w:bar w:val="none" w:sz="0" w:color="auto"/>
        </w:pBdr>
        <w:spacing w:before="120"/>
        <w:jc w:val="both"/>
        <w:rPr>
          <w:rFonts w:asciiTheme="majorEastAsia" w:eastAsia="Calibri" w:hAnsiTheme="majorEastAsia" w:cstheme="majorEastAsia"/>
          <w:lang w:val="pl-PL"/>
        </w:rPr>
      </w:pPr>
      <w:r w:rsidRPr="00D61DA7">
        <w:rPr>
          <w:rFonts w:asciiTheme="majorEastAsia" w:eastAsia="Calibri" w:hAnsiTheme="majorEastAsia" w:cstheme="majorEastAsia" w:hint="eastAsia"/>
          <w:b/>
          <w:bCs/>
          <w:lang w:val="pl-PL"/>
        </w:rPr>
        <w:t xml:space="preserve">Cyfrowe i fizyczne przestrzenie spotkań: </w:t>
      </w:r>
      <w:r w:rsidRPr="00D61DA7">
        <w:rPr>
          <w:rFonts w:asciiTheme="majorEastAsia" w:eastAsia="Calibri" w:hAnsiTheme="majorEastAsia" w:cstheme="majorEastAsia" w:hint="eastAsia"/>
          <w:lang w:val="pl-PL"/>
        </w:rPr>
        <w:t>Zapewnij zarówno cyfrowe, jak i fizyczne platformy do interakcji między członkami, zbuduj infrastrukturę cyfrową umożliwiającą zdalną współpracę, wybierz i zaprojektuj fizyczną przestrzeń (przestrzenie), aby każdy czuł się mile widziany i włączony.</w:t>
      </w:r>
    </w:p>
    <w:p w14:paraId="5C7717D3" w14:textId="77777777" w:rsidR="00CF51B7" w:rsidRPr="00D61DA7" w:rsidRDefault="007C3FDD" w:rsidP="000430F3">
      <w:pPr>
        <w:pStyle w:val="BodyA"/>
        <w:tabs>
          <w:tab w:val="right" w:pos="9000"/>
        </w:tabs>
        <w:spacing w:before="120"/>
        <w:ind w:left="720"/>
        <w:jc w:val="both"/>
        <w:rPr>
          <w:lang w:val="pl-PL"/>
        </w:rPr>
      </w:pPr>
      <w:r w:rsidRPr="00D61DA7">
        <w:rPr>
          <w:lang w:val="pl-PL"/>
        </w:rPr>
        <w:t xml:space="preserve"> </w:t>
      </w:r>
    </w:p>
    <w:p w14:paraId="5FD9DE81" w14:textId="74828D2F" w:rsidR="00CF51B7" w:rsidRPr="00D61DA7" w:rsidRDefault="00F1111A" w:rsidP="000430F3">
      <w:pPr>
        <w:pStyle w:val="Nagwek2"/>
        <w:spacing w:before="120"/>
        <w:jc w:val="both"/>
        <w:rPr>
          <w:lang w:val="pl-PL"/>
        </w:rPr>
      </w:pPr>
      <w:bookmarkStart w:id="29" w:name="_rkve6row7eg6"/>
      <w:bookmarkStart w:id="30" w:name="_Toc187414534"/>
      <w:bookmarkStart w:id="31" w:name="_Toc1375775103"/>
      <w:bookmarkEnd w:id="29"/>
      <w:r w:rsidRPr="00D61DA7">
        <w:rPr>
          <w:rFonts w:eastAsia="Arial Unicode MS" w:cs="Arial Unicode MS"/>
          <w:lang w:val="pl-PL"/>
        </w:rPr>
        <w:lastRenderedPageBreak/>
        <w:t xml:space="preserve">II. </w:t>
      </w:r>
      <w:r w:rsidR="00B51735" w:rsidRPr="00D61DA7">
        <w:rPr>
          <w:rFonts w:eastAsia="Arial Unicode MS" w:cs="Arial Unicode MS"/>
          <w:lang w:val="pl-PL"/>
        </w:rPr>
        <w:t>Skład międzysektorowy</w:t>
      </w:r>
      <w:bookmarkEnd w:id="30"/>
      <w:bookmarkEnd w:id="31"/>
    </w:p>
    <w:p w14:paraId="6C73D490" w14:textId="77777777" w:rsidR="00B51735" w:rsidRPr="00D61DA7" w:rsidRDefault="00B51735" w:rsidP="000430F3">
      <w:pPr>
        <w:spacing w:before="120"/>
        <w:jc w:val="both"/>
        <w:rPr>
          <w:rFonts w:asciiTheme="majorEastAsia" w:hAnsiTheme="majorEastAsia" w:cstheme="majorEastAsia"/>
          <w:lang w:val="pl-PL"/>
        </w:rPr>
      </w:pPr>
      <w:r w:rsidRPr="00D61DA7">
        <w:rPr>
          <w:rFonts w:asciiTheme="majorEastAsia" w:hAnsiTheme="majorEastAsia" w:cstheme="majorEastAsia" w:hint="eastAsia"/>
          <w:lang w:val="pl-PL"/>
        </w:rPr>
        <w:t>Skład międzysektorowy odnosi się do różnorodnego pochodzenia inicjatorów i właścicieli organizacji klastra. Zdecydowaliśmy się zdefiniować cztery sektory, z których pochodzą te osoby i podmioty:</w:t>
      </w:r>
    </w:p>
    <w:p w14:paraId="32AE8E53" w14:textId="1D8B5185" w:rsidR="00B51735" w:rsidRPr="00D61DA7" w:rsidRDefault="00B51735" w:rsidP="000430F3">
      <w:pPr>
        <w:pStyle w:val="Akapitzlist"/>
        <w:numPr>
          <w:ilvl w:val="0"/>
          <w:numId w:val="113"/>
        </w:numPr>
        <w:spacing w:before="120"/>
        <w:jc w:val="both"/>
        <w:rPr>
          <w:rFonts w:asciiTheme="majorEastAsia" w:hAnsiTheme="majorEastAsia" w:cstheme="majorEastAsia"/>
          <w:lang w:val="pl-PL"/>
        </w:rPr>
      </w:pPr>
      <w:r w:rsidRPr="00D61DA7">
        <w:rPr>
          <w:rFonts w:asciiTheme="majorEastAsia" w:hAnsiTheme="majorEastAsia" w:cstheme="majorEastAsia" w:hint="eastAsia"/>
          <w:b/>
          <w:bCs/>
          <w:lang w:val="pl-PL"/>
        </w:rPr>
        <w:t xml:space="preserve">Sektor publiczny: </w:t>
      </w:r>
      <w:r w:rsidRPr="00D61DA7">
        <w:rPr>
          <w:rFonts w:asciiTheme="majorEastAsia" w:hAnsiTheme="majorEastAsia" w:cstheme="majorEastAsia" w:hint="eastAsia"/>
          <w:lang w:val="pl-PL"/>
        </w:rPr>
        <w:t>agencje rządowe, instytucje publiczne i organy miejskie.</w:t>
      </w:r>
    </w:p>
    <w:p w14:paraId="6D96E349" w14:textId="71AAAB25" w:rsidR="00B51735" w:rsidRPr="00D61DA7" w:rsidRDefault="00B51735" w:rsidP="000430F3">
      <w:pPr>
        <w:pStyle w:val="Akapitzlist"/>
        <w:numPr>
          <w:ilvl w:val="0"/>
          <w:numId w:val="113"/>
        </w:numPr>
        <w:spacing w:before="120"/>
        <w:jc w:val="both"/>
        <w:rPr>
          <w:rFonts w:asciiTheme="majorEastAsia" w:hAnsiTheme="majorEastAsia" w:cstheme="majorEastAsia"/>
          <w:lang w:val="pl-PL"/>
        </w:rPr>
      </w:pPr>
      <w:r w:rsidRPr="00D61DA7">
        <w:rPr>
          <w:rFonts w:asciiTheme="majorEastAsia" w:hAnsiTheme="majorEastAsia" w:cstheme="majorEastAsia" w:hint="eastAsia"/>
          <w:b/>
          <w:bCs/>
          <w:lang w:val="pl-PL"/>
        </w:rPr>
        <w:t xml:space="preserve">Sektor prywatny: </w:t>
      </w:r>
      <w:r w:rsidRPr="00D61DA7">
        <w:rPr>
          <w:rFonts w:asciiTheme="majorEastAsia" w:hAnsiTheme="majorEastAsia" w:cstheme="majorEastAsia" w:hint="eastAsia"/>
          <w:lang w:val="pl-PL"/>
        </w:rPr>
        <w:t>korporacje, małe i średnie przedsiębiorstwa (MŚP) oraz prywatni inwestorzy.</w:t>
      </w:r>
    </w:p>
    <w:p w14:paraId="509A5F41" w14:textId="6C137CDD" w:rsidR="00B51735" w:rsidRPr="00D61DA7" w:rsidRDefault="00B51735" w:rsidP="000430F3">
      <w:pPr>
        <w:pStyle w:val="Akapitzlist"/>
        <w:numPr>
          <w:ilvl w:val="0"/>
          <w:numId w:val="113"/>
        </w:numPr>
        <w:spacing w:before="120"/>
        <w:jc w:val="both"/>
        <w:rPr>
          <w:rFonts w:asciiTheme="majorEastAsia" w:hAnsiTheme="majorEastAsia" w:cstheme="majorEastAsia"/>
          <w:lang w:val="pl-PL"/>
        </w:rPr>
      </w:pPr>
      <w:r w:rsidRPr="00D61DA7">
        <w:rPr>
          <w:rFonts w:asciiTheme="majorEastAsia" w:hAnsiTheme="majorEastAsia" w:cstheme="majorEastAsia" w:hint="eastAsia"/>
          <w:b/>
          <w:bCs/>
          <w:lang w:val="pl-PL"/>
        </w:rPr>
        <w:t xml:space="preserve">Gospodarka społeczna i społeczeństwo obywatelskie: </w:t>
      </w:r>
      <w:r w:rsidRPr="00D61DA7">
        <w:rPr>
          <w:rFonts w:asciiTheme="majorEastAsia" w:hAnsiTheme="majorEastAsia" w:cstheme="majorEastAsia" w:hint="eastAsia"/>
          <w:lang w:val="pl-PL"/>
        </w:rPr>
        <w:t xml:space="preserve">przedsiębiorstwa społeczne, organizacje </w:t>
      </w:r>
      <w:r w:rsidR="001F2E2D" w:rsidRPr="00D61DA7">
        <w:rPr>
          <w:rFonts w:asciiTheme="majorEastAsia" w:hAnsiTheme="majorEastAsia" w:cstheme="majorEastAsia"/>
          <w:lang w:val="pl-PL"/>
        </w:rPr>
        <w:t xml:space="preserve">pozarządowe </w:t>
      </w:r>
      <w:r w:rsidRPr="00D61DA7">
        <w:rPr>
          <w:rFonts w:asciiTheme="majorEastAsia" w:hAnsiTheme="majorEastAsia" w:cstheme="majorEastAsia" w:hint="eastAsia"/>
          <w:lang w:val="pl-PL"/>
        </w:rPr>
        <w:t>(NGO), grupy społeczne i organizacje non-profit.</w:t>
      </w:r>
    </w:p>
    <w:p w14:paraId="4D4524A4" w14:textId="506A6DA7" w:rsidR="00B51735" w:rsidRPr="00D61DA7" w:rsidRDefault="00B51735" w:rsidP="000430F3">
      <w:pPr>
        <w:pStyle w:val="Akapitzlist"/>
        <w:numPr>
          <w:ilvl w:val="0"/>
          <w:numId w:val="113"/>
        </w:numPr>
        <w:spacing w:before="120"/>
        <w:jc w:val="both"/>
        <w:rPr>
          <w:rFonts w:asciiTheme="majorEastAsia" w:hAnsiTheme="majorEastAsia" w:cstheme="majorEastAsia"/>
          <w:lang w:val="pl-PL"/>
        </w:rPr>
      </w:pPr>
      <w:r w:rsidRPr="00D61DA7">
        <w:rPr>
          <w:rFonts w:asciiTheme="majorEastAsia" w:hAnsiTheme="majorEastAsia" w:cstheme="majorEastAsia" w:hint="eastAsia"/>
          <w:b/>
          <w:bCs/>
          <w:lang w:val="pl-PL"/>
        </w:rPr>
        <w:t xml:space="preserve">Instytucje akademickie i badawcze: </w:t>
      </w:r>
      <w:r w:rsidRPr="00D61DA7">
        <w:rPr>
          <w:rFonts w:asciiTheme="majorEastAsia" w:hAnsiTheme="majorEastAsia" w:cstheme="majorEastAsia" w:hint="eastAsia"/>
          <w:lang w:val="pl-PL"/>
        </w:rPr>
        <w:t>uniwersytety, ośrodki badawcze i think tanki.</w:t>
      </w:r>
    </w:p>
    <w:p w14:paraId="709B9439" w14:textId="77777777" w:rsidR="00B51735" w:rsidRPr="00D61DA7" w:rsidRDefault="00B51735" w:rsidP="000430F3">
      <w:pPr>
        <w:spacing w:before="120"/>
        <w:jc w:val="both"/>
        <w:rPr>
          <w:rFonts w:asciiTheme="majorEastAsia" w:hAnsiTheme="majorEastAsia" w:cstheme="majorEastAsia"/>
          <w:lang w:val="pl-PL"/>
        </w:rPr>
      </w:pPr>
      <w:r w:rsidRPr="00D61DA7">
        <w:rPr>
          <w:rFonts w:asciiTheme="majorEastAsia" w:hAnsiTheme="majorEastAsia" w:cstheme="majorEastAsia" w:hint="eastAsia"/>
          <w:lang w:val="pl-PL"/>
        </w:rPr>
        <w:t>Uważamy, że szeroka współpraca międzysektorowa sprzyja rozwojowi innowacji społecznych i ekologicznych, dlatego chcemy pokazać i zachęcić do różnych rodzajów współpracy międzysektorowej.</w:t>
      </w:r>
    </w:p>
    <w:p w14:paraId="1B923716" w14:textId="77777777" w:rsidR="00B51735" w:rsidRPr="00D61DA7" w:rsidRDefault="00B51735" w:rsidP="000430F3">
      <w:pPr>
        <w:spacing w:before="120"/>
        <w:jc w:val="both"/>
        <w:rPr>
          <w:rFonts w:asciiTheme="majorEastAsia" w:hAnsiTheme="majorEastAsia" w:cstheme="majorEastAsia"/>
          <w:lang w:val="pl-PL"/>
        </w:rPr>
      </w:pPr>
      <w:r w:rsidRPr="00D61DA7">
        <w:rPr>
          <w:rFonts w:asciiTheme="majorEastAsia" w:hAnsiTheme="majorEastAsia" w:cstheme="majorEastAsia" w:hint="eastAsia"/>
          <w:lang w:val="pl-PL"/>
        </w:rPr>
        <w:t>Jak wynika z poprzedniego raportu GECES (grupy ekspertów ds. gospodarki społecznej i przedsiębiorstw społecznych w UE), większość istniejących już klastrów w UE to klastry skupiające głównie podmioty gospodarki społecznej oraz klastry hybrydowe, w skład których wchodzą podmioty gospodarki społecznej i MŚP.</w:t>
      </w:r>
    </w:p>
    <w:p w14:paraId="5357FB84" w14:textId="42AA2804" w:rsidR="00B51735" w:rsidRPr="00D61DA7" w:rsidRDefault="00B51735" w:rsidP="000430F3">
      <w:pPr>
        <w:spacing w:before="120"/>
        <w:jc w:val="both"/>
        <w:rPr>
          <w:rFonts w:asciiTheme="majorEastAsia" w:hAnsiTheme="majorEastAsia" w:cstheme="majorEastAsia"/>
          <w:lang w:val="pl-PL"/>
        </w:rPr>
      </w:pPr>
      <w:r w:rsidRPr="00D61DA7">
        <w:rPr>
          <w:rFonts w:asciiTheme="majorEastAsia" w:hAnsiTheme="majorEastAsia" w:cstheme="majorEastAsia" w:hint="eastAsia"/>
          <w:lang w:val="pl-PL"/>
        </w:rPr>
        <w:t>W raporcie stwierdzono, że fakt, iż klaster opiera się na kolektywizmie i obejmuje współpracę między różnymi organizacjami, które go tworzą, może wyjaśniać, że w momencie powstania, w większości przypadków, istnieje już struktura zbiorowa.</w:t>
      </w:r>
    </w:p>
    <w:p w14:paraId="7158DD74" w14:textId="1C8C0EBA" w:rsidR="00B51735" w:rsidRPr="00B51735" w:rsidRDefault="00B51735" w:rsidP="000430F3">
      <w:pPr>
        <w:spacing w:before="120" w:line="301" w:lineRule="auto"/>
        <w:jc w:val="both"/>
        <w:rPr>
          <w:rFonts w:asciiTheme="majorEastAsia" w:hAnsiTheme="majorEastAsia" w:cstheme="majorEastAsia"/>
          <w:b/>
        </w:rPr>
      </w:pPr>
      <w:r w:rsidRPr="00B51735">
        <w:rPr>
          <w:rFonts w:asciiTheme="majorEastAsia" w:hAnsiTheme="majorEastAsia" w:cstheme="majorEastAsia" w:hint="eastAsia"/>
          <w:b/>
        </w:rPr>
        <w:t>Różne przykłady składu międzysektorowego</w:t>
      </w:r>
    </w:p>
    <w:p w14:paraId="7934978F" w14:textId="09DA36E2" w:rsidR="00B51735" w:rsidRPr="00D61DA7" w:rsidRDefault="00B51735" w:rsidP="000430F3">
      <w:pPr>
        <w:pStyle w:val="Akapitzlist"/>
        <w:numPr>
          <w:ilvl w:val="0"/>
          <w:numId w:val="116"/>
        </w:numPr>
        <w:spacing w:before="120"/>
        <w:jc w:val="both"/>
        <w:rPr>
          <w:rFonts w:asciiTheme="majorEastAsia" w:hAnsiTheme="majorEastAsia" w:cstheme="majorEastAsia"/>
          <w:lang w:val="pl-PL"/>
        </w:rPr>
      </w:pPr>
      <w:r w:rsidRPr="00D61DA7">
        <w:rPr>
          <w:rFonts w:asciiTheme="majorEastAsia" w:hAnsiTheme="majorEastAsia" w:cstheme="majorEastAsia" w:hint="eastAsia"/>
          <w:lang w:val="pl-PL"/>
        </w:rPr>
        <w:t xml:space="preserve">Podmioty w klastrze pochodzą głównie z </w:t>
      </w:r>
      <w:r w:rsidRPr="00D61DA7">
        <w:rPr>
          <w:rFonts w:asciiTheme="majorEastAsia" w:hAnsiTheme="majorEastAsia" w:cstheme="majorEastAsia" w:hint="eastAsia"/>
          <w:i/>
          <w:iCs/>
          <w:lang w:val="pl-PL"/>
        </w:rPr>
        <w:t xml:space="preserve">sektora gospodarki społecznej </w:t>
      </w:r>
      <w:r w:rsidRPr="00D61DA7">
        <w:rPr>
          <w:rFonts w:asciiTheme="majorEastAsia" w:hAnsiTheme="majorEastAsia" w:cstheme="majorEastAsia" w:hint="eastAsia"/>
          <w:lang w:val="pl-PL"/>
        </w:rPr>
        <w:t>(jeden sektor)</w:t>
      </w:r>
    </w:p>
    <w:p w14:paraId="71A742DB" w14:textId="4F14141F" w:rsidR="00B51735" w:rsidRPr="00D61DA7" w:rsidRDefault="00B51735" w:rsidP="000430F3">
      <w:pPr>
        <w:pStyle w:val="Akapitzlist"/>
        <w:numPr>
          <w:ilvl w:val="0"/>
          <w:numId w:val="116"/>
        </w:numPr>
        <w:spacing w:before="120"/>
        <w:jc w:val="both"/>
        <w:rPr>
          <w:rFonts w:asciiTheme="majorEastAsia" w:hAnsiTheme="majorEastAsia" w:cstheme="majorEastAsia"/>
          <w:lang w:val="pl-PL"/>
        </w:rPr>
      </w:pPr>
      <w:r w:rsidRPr="00D61DA7">
        <w:rPr>
          <w:rFonts w:asciiTheme="majorEastAsia" w:hAnsiTheme="majorEastAsia" w:cstheme="majorEastAsia" w:hint="eastAsia"/>
          <w:lang w:val="pl-PL"/>
        </w:rPr>
        <w:t xml:space="preserve">Podmioty w klastrze pochodzą głównie z </w:t>
      </w:r>
      <w:r w:rsidRPr="00D61DA7">
        <w:rPr>
          <w:rFonts w:asciiTheme="majorEastAsia" w:hAnsiTheme="majorEastAsia" w:cstheme="majorEastAsia" w:hint="eastAsia"/>
          <w:i/>
          <w:iCs/>
          <w:lang w:val="pl-PL"/>
        </w:rPr>
        <w:t xml:space="preserve">organizacji publicznych i gospodarki społecznej </w:t>
      </w:r>
      <w:r w:rsidRPr="00D61DA7">
        <w:rPr>
          <w:rFonts w:asciiTheme="majorEastAsia" w:hAnsiTheme="majorEastAsia" w:cstheme="majorEastAsia" w:hint="eastAsia"/>
          <w:lang w:val="pl-PL"/>
        </w:rPr>
        <w:t>(dwa sektory)</w:t>
      </w:r>
    </w:p>
    <w:p w14:paraId="38BCB9C7" w14:textId="39D9382B" w:rsidR="00B51735" w:rsidRPr="00D61DA7" w:rsidRDefault="00B51735" w:rsidP="000430F3">
      <w:pPr>
        <w:pStyle w:val="Akapitzlist"/>
        <w:numPr>
          <w:ilvl w:val="0"/>
          <w:numId w:val="116"/>
        </w:numPr>
        <w:spacing w:before="120"/>
        <w:jc w:val="both"/>
        <w:rPr>
          <w:rFonts w:asciiTheme="majorEastAsia" w:hAnsiTheme="majorEastAsia" w:cstheme="majorEastAsia"/>
          <w:lang w:val="pl-PL"/>
        </w:rPr>
      </w:pPr>
      <w:r w:rsidRPr="00D61DA7">
        <w:rPr>
          <w:rFonts w:asciiTheme="majorEastAsia" w:hAnsiTheme="majorEastAsia" w:cstheme="majorEastAsia" w:hint="eastAsia"/>
          <w:lang w:val="pl-PL"/>
        </w:rPr>
        <w:t xml:space="preserve">Podmioty w klastrze pochodzą głównie z </w:t>
      </w:r>
      <w:r w:rsidRPr="00D61DA7">
        <w:rPr>
          <w:rFonts w:asciiTheme="majorEastAsia" w:hAnsiTheme="majorEastAsia" w:cstheme="majorEastAsia" w:hint="eastAsia"/>
          <w:i/>
          <w:iCs/>
          <w:lang w:val="pl-PL"/>
        </w:rPr>
        <w:t xml:space="preserve">organizacji prywatnych i gospodarki społecznej </w:t>
      </w:r>
      <w:r w:rsidRPr="00D61DA7">
        <w:rPr>
          <w:rFonts w:asciiTheme="majorEastAsia" w:hAnsiTheme="majorEastAsia" w:cstheme="majorEastAsia" w:hint="eastAsia"/>
          <w:lang w:val="pl-PL"/>
        </w:rPr>
        <w:t>(dwa sektory)</w:t>
      </w:r>
    </w:p>
    <w:p w14:paraId="3B2FE8A0" w14:textId="7160EF0A" w:rsidR="00B51735" w:rsidRPr="00D61DA7" w:rsidRDefault="00B51735" w:rsidP="000430F3">
      <w:pPr>
        <w:pStyle w:val="Akapitzlist"/>
        <w:numPr>
          <w:ilvl w:val="0"/>
          <w:numId w:val="116"/>
        </w:numPr>
        <w:spacing w:before="120"/>
        <w:jc w:val="both"/>
        <w:rPr>
          <w:rFonts w:asciiTheme="majorEastAsia" w:hAnsiTheme="majorEastAsia" w:cstheme="majorEastAsia"/>
          <w:lang w:val="pl-PL"/>
        </w:rPr>
      </w:pPr>
      <w:r w:rsidRPr="00D61DA7">
        <w:rPr>
          <w:rFonts w:asciiTheme="majorEastAsia" w:hAnsiTheme="majorEastAsia" w:cstheme="majorEastAsia" w:hint="eastAsia"/>
          <w:lang w:val="pl-PL"/>
        </w:rPr>
        <w:t xml:space="preserve">Podmioty w klastrze pochodzą głównie z sektora </w:t>
      </w:r>
      <w:r w:rsidRPr="00D61DA7">
        <w:rPr>
          <w:rFonts w:asciiTheme="majorEastAsia" w:hAnsiTheme="majorEastAsia" w:cstheme="majorEastAsia" w:hint="eastAsia"/>
          <w:i/>
          <w:iCs/>
          <w:lang w:val="pl-PL"/>
        </w:rPr>
        <w:t xml:space="preserve">gospodarki społecznej, sektora publicznego i akademickiego </w:t>
      </w:r>
      <w:r w:rsidRPr="00D61DA7">
        <w:rPr>
          <w:rFonts w:asciiTheme="majorEastAsia" w:hAnsiTheme="majorEastAsia" w:cstheme="majorEastAsia" w:hint="eastAsia"/>
          <w:lang w:val="pl-PL"/>
        </w:rPr>
        <w:t>(trzy sektory)</w:t>
      </w:r>
    </w:p>
    <w:p w14:paraId="37FC1A17" w14:textId="2304C9D2" w:rsidR="00B51735" w:rsidRPr="00D61DA7" w:rsidRDefault="00B51735" w:rsidP="000430F3">
      <w:pPr>
        <w:pStyle w:val="Akapitzlist"/>
        <w:numPr>
          <w:ilvl w:val="0"/>
          <w:numId w:val="116"/>
        </w:numPr>
        <w:spacing w:before="120"/>
        <w:jc w:val="both"/>
        <w:rPr>
          <w:rFonts w:asciiTheme="majorEastAsia" w:hAnsiTheme="majorEastAsia" w:cstheme="majorEastAsia"/>
          <w:lang w:val="pl-PL"/>
        </w:rPr>
      </w:pPr>
      <w:r w:rsidRPr="00D61DA7">
        <w:rPr>
          <w:rFonts w:asciiTheme="majorEastAsia" w:hAnsiTheme="majorEastAsia" w:cstheme="majorEastAsia" w:hint="eastAsia"/>
          <w:lang w:val="pl-PL"/>
        </w:rPr>
        <w:t xml:space="preserve">Podmioty w klastrze pochodzą głównie z </w:t>
      </w:r>
      <w:r w:rsidRPr="00D61DA7">
        <w:rPr>
          <w:rFonts w:asciiTheme="majorEastAsia" w:hAnsiTheme="majorEastAsia" w:cstheme="majorEastAsia" w:hint="eastAsia"/>
          <w:i/>
          <w:iCs/>
          <w:lang w:val="pl-PL"/>
        </w:rPr>
        <w:t xml:space="preserve">sektora gospodarki społecznej, prywatnego i publicznego </w:t>
      </w:r>
      <w:r w:rsidRPr="00D61DA7">
        <w:rPr>
          <w:rFonts w:asciiTheme="majorEastAsia" w:hAnsiTheme="majorEastAsia" w:cstheme="majorEastAsia" w:hint="eastAsia"/>
          <w:lang w:val="pl-PL"/>
        </w:rPr>
        <w:t>(trzy sektory)</w:t>
      </w:r>
    </w:p>
    <w:p w14:paraId="5D81C7A2" w14:textId="14CDF381" w:rsidR="00B51735" w:rsidRPr="00B51735" w:rsidRDefault="00B51735" w:rsidP="000430F3">
      <w:pPr>
        <w:pStyle w:val="Akapitzlist"/>
        <w:numPr>
          <w:ilvl w:val="0"/>
          <w:numId w:val="116"/>
        </w:numPr>
        <w:spacing w:before="120"/>
        <w:jc w:val="both"/>
        <w:rPr>
          <w:rFonts w:asciiTheme="majorEastAsia" w:hAnsiTheme="majorEastAsia" w:cstheme="majorEastAsia"/>
        </w:rPr>
      </w:pPr>
      <w:r w:rsidRPr="00B51735">
        <w:rPr>
          <w:rFonts w:asciiTheme="majorEastAsia" w:eastAsia="Calibri" w:hAnsiTheme="majorEastAsia" w:cstheme="majorEastAsia" w:hint="eastAsia"/>
        </w:rPr>
        <w:t>Inne rodzaje kompozycji międzysektorowych</w:t>
      </w:r>
    </w:p>
    <w:p w14:paraId="56D4858A" w14:textId="77777777" w:rsidR="00B51735" w:rsidRPr="00B51735" w:rsidRDefault="00B51735" w:rsidP="000430F3">
      <w:pPr>
        <w:spacing w:before="120" w:line="301" w:lineRule="auto"/>
        <w:jc w:val="both"/>
        <w:rPr>
          <w:rFonts w:asciiTheme="majorEastAsia" w:hAnsiTheme="majorEastAsia" w:cstheme="majorEastAsia"/>
          <w:b/>
        </w:rPr>
      </w:pPr>
      <w:r w:rsidRPr="00B51735">
        <w:rPr>
          <w:rFonts w:asciiTheme="majorEastAsia" w:hAnsiTheme="majorEastAsia" w:cstheme="majorEastAsia" w:hint="eastAsia"/>
          <w:b/>
        </w:rPr>
        <w:t>O czym należy pamiętać?</w:t>
      </w:r>
    </w:p>
    <w:p w14:paraId="3213EA5B" w14:textId="77777777" w:rsidR="00B51735" w:rsidRPr="00D61DA7" w:rsidRDefault="00B51735" w:rsidP="000430F3">
      <w:pPr>
        <w:spacing w:before="120"/>
        <w:jc w:val="both"/>
        <w:rPr>
          <w:rFonts w:asciiTheme="majorEastAsia" w:hAnsiTheme="majorEastAsia" w:cstheme="majorEastAsia"/>
          <w:lang w:val="pl-PL"/>
        </w:rPr>
      </w:pPr>
      <w:r w:rsidRPr="00D61DA7">
        <w:rPr>
          <w:rFonts w:asciiTheme="majorEastAsia" w:hAnsiTheme="majorEastAsia" w:cstheme="majorEastAsia" w:hint="eastAsia"/>
          <w:lang w:val="pl-PL"/>
        </w:rPr>
        <w:t>Zaangażowanie lokalnych władz lub organów w podejście klastrowe jest bardzo pożądane. Zwłaszcza, że wspólnie z gminą można wtedy dostosować cel klastra do lokalnego kontekstu i istniejących strategii. Zapewnia to również większą trafność wśród polityków i decydentów oraz otwiera możliwości uzyskania publicznego wsparcia finansowego.</w:t>
      </w:r>
    </w:p>
    <w:p w14:paraId="41127C20" w14:textId="5CCF6AD8" w:rsidR="00B51735" w:rsidRPr="00D61DA7" w:rsidRDefault="00B51735" w:rsidP="000430F3">
      <w:pPr>
        <w:spacing w:before="120"/>
        <w:jc w:val="both"/>
        <w:rPr>
          <w:rFonts w:asciiTheme="majorEastAsia" w:hAnsiTheme="majorEastAsia" w:cstheme="majorEastAsia"/>
          <w:lang w:val="pl-PL"/>
        </w:rPr>
      </w:pPr>
      <w:r w:rsidRPr="00D61DA7">
        <w:rPr>
          <w:rFonts w:asciiTheme="majorEastAsia" w:hAnsiTheme="majorEastAsia" w:cstheme="majorEastAsia" w:hint="eastAsia"/>
          <w:lang w:val="pl-PL"/>
        </w:rPr>
        <w:t xml:space="preserve">Według </w:t>
      </w:r>
      <w:hyperlink r:id="rId20" w:history="1">
        <w:r w:rsidRPr="00D61DA7">
          <w:rPr>
            <w:rStyle w:val="Hipercze"/>
            <w:rFonts w:asciiTheme="majorEastAsia" w:hAnsiTheme="majorEastAsia" w:cstheme="majorEastAsia" w:hint="eastAsia"/>
            <w:lang w:val="pl-PL"/>
          </w:rPr>
          <w:t>raportu GECES dotyczącego klastrów innowacji społecznych i ekologicznych (CSEI)</w:t>
        </w:r>
      </w:hyperlink>
      <w:r w:rsidRPr="00D61DA7">
        <w:rPr>
          <w:rFonts w:asciiTheme="majorEastAsia" w:hAnsiTheme="majorEastAsia" w:cstheme="majorEastAsia" w:hint="eastAsia"/>
          <w:lang w:val="pl-PL"/>
        </w:rPr>
        <w:t xml:space="preserve"> prawie wszystkie klastry realizują podejście oparte na wielostronnym partnerstwie, integrując w swoim składzie co najmniej dwa lub trzy rodzaje podmiotów. Klastry te mają zazwyczaj charakter międzysektorowy pod względem sektora działalności (NACE), co wskazuje, że ich siły napędowe </w:t>
      </w:r>
      <w:r w:rsidRPr="00D61DA7">
        <w:rPr>
          <w:rFonts w:asciiTheme="majorEastAsia" w:hAnsiTheme="majorEastAsia" w:cstheme="majorEastAsia" w:hint="eastAsia"/>
          <w:lang w:val="pl-PL"/>
        </w:rPr>
        <w:lastRenderedPageBreak/>
        <w:t>często wykraczają poza zwykłe zwiększanie lokalnej konkurencyjności sektorowej. Motywują je natomiast szersze cele społeczne i środowiskowe.</w:t>
      </w:r>
    </w:p>
    <w:p w14:paraId="7D30B402" w14:textId="77777777" w:rsidR="00B51735" w:rsidRPr="00D61DA7" w:rsidRDefault="00B51735" w:rsidP="000430F3">
      <w:pPr>
        <w:spacing w:before="120"/>
        <w:jc w:val="both"/>
        <w:rPr>
          <w:rFonts w:asciiTheme="majorEastAsia" w:hAnsiTheme="majorEastAsia" w:cstheme="majorEastAsia"/>
          <w:lang w:val="pl-PL"/>
        </w:rPr>
      </w:pPr>
      <w:r w:rsidRPr="00D61DA7">
        <w:rPr>
          <w:rFonts w:asciiTheme="majorEastAsia" w:hAnsiTheme="majorEastAsia" w:cstheme="majorEastAsia" w:hint="eastAsia"/>
          <w:lang w:val="pl-PL"/>
        </w:rPr>
        <w:t>Zdecydowana większość tych klastrów działa w ramach określonych jurysdykcji politycznych lub administracyjnych, co podkreśla znaczenie bliskości. To ograniczenie geograficzne gwarantuje, że działania są dostosowane do lokalnego kontekstu i potrzeb, sprzyjając silniejszym więziom społecznym i skuteczniejszym interwencjom.</w:t>
      </w:r>
    </w:p>
    <w:p w14:paraId="3DF47768" w14:textId="77777777" w:rsidR="00B51735" w:rsidRPr="00D61DA7" w:rsidRDefault="00B51735" w:rsidP="000430F3">
      <w:pPr>
        <w:pStyle w:val="BodyA"/>
        <w:tabs>
          <w:tab w:val="right" w:pos="9000"/>
        </w:tabs>
        <w:spacing w:before="120"/>
        <w:jc w:val="both"/>
        <w:rPr>
          <w:rStyle w:val="None"/>
          <w:lang w:val="pl-PL"/>
        </w:rPr>
      </w:pPr>
    </w:p>
    <w:p w14:paraId="0BC0E64C" w14:textId="05A4830D" w:rsidR="00CF51B7" w:rsidRPr="00D61DA7" w:rsidRDefault="00F1111A" w:rsidP="000430F3">
      <w:pPr>
        <w:pStyle w:val="Nagwek2"/>
        <w:spacing w:before="120"/>
        <w:jc w:val="both"/>
        <w:rPr>
          <w:rFonts w:eastAsia="Arial Unicode MS" w:cs="Arial Unicode MS"/>
          <w:lang w:val="pl-PL"/>
        </w:rPr>
      </w:pPr>
      <w:bookmarkStart w:id="32" w:name="_Toc187414535"/>
      <w:bookmarkStart w:id="33" w:name="_Toc1264729477"/>
      <w:r w:rsidRPr="00D61DA7">
        <w:rPr>
          <w:rFonts w:eastAsia="Arial Unicode MS" w:cs="Arial Unicode MS"/>
          <w:lang w:val="pl-PL"/>
        </w:rPr>
        <w:t xml:space="preserve">III. </w:t>
      </w:r>
      <w:r w:rsidR="00B51735" w:rsidRPr="00D61DA7">
        <w:rPr>
          <w:rFonts w:eastAsia="Arial Unicode MS" w:cs="Arial Unicode MS"/>
          <w:lang w:val="pl-PL"/>
        </w:rPr>
        <w:t>Model operacyjny</w:t>
      </w:r>
      <w:bookmarkEnd w:id="32"/>
      <w:bookmarkEnd w:id="33"/>
    </w:p>
    <w:p w14:paraId="044D902F" w14:textId="77777777" w:rsidR="00B51735" w:rsidRPr="00D61DA7" w:rsidRDefault="00B51735" w:rsidP="000430F3">
      <w:pPr>
        <w:spacing w:before="120"/>
        <w:jc w:val="both"/>
        <w:rPr>
          <w:rFonts w:asciiTheme="majorEastAsia" w:hAnsiTheme="majorEastAsia" w:cstheme="majorEastAsia"/>
          <w:lang w:val="pl-PL"/>
        </w:rPr>
      </w:pPr>
      <w:r w:rsidRPr="00D61DA7">
        <w:rPr>
          <w:rFonts w:asciiTheme="majorEastAsia" w:hAnsiTheme="majorEastAsia" w:cstheme="majorEastAsia" w:hint="eastAsia"/>
          <w:lang w:val="pl-PL"/>
        </w:rPr>
        <w:t>Model operacyjny w kontekście klastrów innowacji społecznych i ekologicznych odnosi się do struktury i metod, dzięki którym klastry te działają w celu osiągnięcia swoich celów. Obejmuje to takie aspekty, jak przywództwo, zarządzanie oraz podział obowiązków i odpowiedzialności.</w:t>
      </w:r>
    </w:p>
    <w:p w14:paraId="2EA101E3" w14:textId="298BDE4A" w:rsidR="00B51735" w:rsidRPr="00D61DA7" w:rsidRDefault="00B51735" w:rsidP="000430F3">
      <w:pPr>
        <w:spacing w:before="120"/>
        <w:jc w:val="both"/>
        <w:rPr>
          <w:rFonts w:asciiTheme="majorEastAsia" w:hAnsiTheme="majorEastAsia" w:cstheme="majorEastAsia"/>
          <w:lang w:val="pl-PL"/>
        </w:rPr>
      </w:pPr>
      <w:r w:rsidRPr="00D61DA7">
        <w:rPr>
          <w:rFonts w:asciiTheme="majorEastAsia" w:hAnsiTheme="majorEastAsia" w:cstheme="majorEastAsia" w:hint="eastAsia"/>
          <w:lang w:val="pl-PL"/>
        </w:rPr>
        <w:t>Klastry mogą być kierowane przez podmioty publiczne, prywatne przedsiębiorstwa, środowisko akademickie, organizacje pozarządowe lub kombinację różnych sektorów. Przywództwo publiczne często obejmuje samorządy lokalne lub regionalne, natomiast przywództwo prywatne może obejmować przedsiębiorstwa społeczne, organizacje non-profit i przedsiębiorstwa sektora prywatnego. W wielu odnoszących sukcesy klastrach występuje połączenie obu tych elementów, wykorzystujące zasoby publiczne i innowacje sektora prywatnego.</w:t>
      </w:r>
    </w:p>
    <w:p w14:paraId="71D23EBF" w14:textId="3C034B5E" w:rsidR="00B51735" w:rsidRPr="00D61DA7" w:rsidRDefault="00B51735" w:rsidP="000430F3">
      <w:pPr>
        <w:spacing w:before="120"/>
        <w:jc w:val="both"/>
        <w:rPr>
          <w:rFonts w:asciiTheme="majorEastAsia" w:hAnsiTheme="majorEastAsia" w:cstheme="majorEastAsia"/>
          <w:lang w:val="pl-PL"/>
        </w:rPr>
      </w:pPr>
      <w:r w:rsidRPr="00D61DA7">
        <w:rPr>
          <w:rFonts w:asciiTheme="majorEastAsia" w:hAnsiTheme="majorEastAsia" w:cstheme="majorEastAsia" w:hint="eastAsia"/>
          <w:lang w:val="pl-PL"/>
        </w:rPr>
        <w:t>Zarządzanie: proces podejmowania decyzji w oparciu o logikę demokratyczną i partycypacyjną Zarządzanie w ramach tych klastrów charakteryzuje się demokratycznymi i partycypacyjnymi procesami decyzyjnymi. Obejmuje to zarządzanie integracyjne, w ramach którego interwencje są zarządzane wspólnie przez podmioty reprezentujące różne sektory. Taka struktura zapewnia stabilne i bardziej skuteczne decyzje, promując harmonijne środowisko społeczne i socjokrację (integracyjne i partycypacyjne podejmowanie decyzji).</w:t>
      </w:r>
    </w:p>
    <w:p w14:paraId="29BE2B0F" w14:textId="5B70F576" w:rsidR="00B51735" w:rsidRPr="00D61DA7" w:rsidRDefault="00B51735" w:rsidP="000430F3">
      <w:pPr>
        <w:spacing w:before="120"/>
        <w:jc w:val="both"/>
        <w:rPr>
          <w:rFonts w:asciiTheme="majorEastAsia" w:hAnsiTheme="majorEastAsia" w:cstheme="majorEastAsia"/>
          <w:b/>
          <w:lang w:val="pl-PL"/>
        </w:rPr>
      </w:pPr>
      <w:r w:rsidRPr="00D61DA7">
        <w:rPr>
          <w:rFonts w:asciiTheme="majorEastAsia" w:hAnsiTheme="majorEastAsia" w:cstheme="majorEastAsia" w:hint="eastAsia"/>
          <w:b/>
          <w:lang w:val="pl-PL"/>
        </w:rPr>
        <w:t xml:space="preserve">Różne przykłady </w:t>
      </w:r>
      <w:r w:rsidRPr="00D61DA7">
        <w:rPr>
          <w:rFonts w:asciiTheme="majorEastAsia" w:hAnsiTheme="majorEastAsia" w:cstheme="majorEastAsia"/>
          <w:b/>
          <w:lang w:val="pl-PL"/>
        </w:rPr>
        <w:t>modeli</w:t>
      </w:r>
      <w:r w:rsidRPr="00D61DA7">
        <w:rPr>
          <w:rFonts w:asciiTheme="majorEastAsia" w:hAnsiTheme="majorEastAsia" w:cstheme="majorEastAsia" w:hint="eastAsia"/>
          <w:b/>
          <w:lang w:val="pl-PL"/>
        </w:rPr>
        <w:t xml:space="preserve"> operacyjnych</w:t>
      </w:r>
    </w:p>
    <w:p w14:paraId="7F86BA15" w14:textId="77777777" w:rsidR="00B51735" w:rsidRPr="00D61DA7" w:rsidRDefault="00B51735" w:rsidP="000430F3">
      <w:pPr>
        <w:spacing w:before="120"/>
        <w:jc w:val="both"/>
        <w:rPr>
          <w:rFonts w:asciiTheme="majorEastAsia" w:hAnsiTheme="majorEastAsia" w:cstheme="majorEastAsia"/>
          <w:lang w:val="pl-PL"/>
        </w:rPr>
      </w:pPr>
      <w:r w:rsidRPr="00D61DA7">
        <w:rPr>
          <w:rFonts w:asciiTheme="majorEastAsia" w:hAnsiTheme="majorEastAsia" w:cstheme="majorEastAsia" w:hint="eastAsia"/>
          <w:lang w:val="pl-PL"/>
        </w:rPr>
        <w:t>Przykłady modeli operacyjnych w klastrach innowacji społecznych i ekologicznych obejmują:</w:t>
      </w:r>
    </w:p>
    <w:p w14:paraId="6E9DBD73" w14:textId="79E82F1F" w:rsidR="00B51735" w:rsidRPr="00D61DA7" w:rsidRDefault="00B51735" w:rsidP="000430F3">
      <w:pPr>
        <w:pStyle w:val="Akapitzlist"/>
        <w:numPr>
          <w:ilvl w:val="1"/>
          <w:numId w:val="118"/>
        </w:numPr>
        <w:spacing w:before="120"/>
        <w:jc w:val="both"/>
        <w:rPr>
          <w:rFonts w:asciiTheme="majorEastAsia" w:hAnsiTheme="majorEastAsia" w:cstheme="majorEastAsia"/>
          <w:lang w:val="pl-PL"/>
        </w:rPr>
      </w:pPr>
      <w:r w:rsidRPr="00D61DA7">
        <w:rPr>
          <w:rFonts w:asciiTheme="majorEastAsia" w:hAnsiTheme="majorEastAsia" w:cstheme="majorEastAsia" w:hint="eastAsia"/>
          <w:b/>
          <w:bCs/>
          <w:lang w:val="pl-PL"/>
        </w:rPr>
        <w:t xml:space="preserve">Klastry publiczne: </w:t>
      </w:r>
      <w:r w:rsidRPr="00D61DA7">
        <w:rPr>
          <w:rFonts w:asciiTheme="majorEastAsia" w:hAnsiTheme="majorEastAsia" w:cstheme="majorEastAsia" w:hint="eastAsia"/>
          <w:lang w:val="pl-PL"/>
        </w:rPr>
        <w:t>Ich celem jest tworzenie bogactwa społecznego i miejsc pracy poprzez wzmocnienie sieci kontaktów między organizacjami gospodarki społecznej obecnymi na danym obszarze. Często mają one formalną strukturę i są wspierane przez politykę publiczną i fundusze publiczne.</w:t>
      </w:r>
    </w:p>
    <w:p w14:paraId="3479CE81" w14:textId="51981905" w:rsidR="00B51735" w:rsidRPr="00D61DA7" w:rsidRDefault="00B51735" w:rsidP="000430F3">
      <w:pPr>
        <w:pStyle w:val="Akapitzlist"/>
        <w:numPr>
          <w:ilvl w:val="1"/>
          <w:numId w:val="118"/>
        </w:numPr>
        <w:spacing w:before="120"/>
        <w:jc w:val="both"/>
        <w:rPr>
          <w:rFonts w:asciiTheme="majorEastAsia" w:hAnsiTheme="majorEastAsia" w:cstheme="majorEastAsia"/>
          <w:lang w:val="pl-PL"/>
        </w:rPr>
      </w:pPr>
      <w:r w:rsidRPr="00D61DA7">
        <w:rPr>
          <w:rFonts w:asciiTheme="majorEastAsia" w:hAnsiTheme="majorEastAsia" w:cstheme="majorEastAsia" w:hint="eastAsia"/>
          <w:b/>
          <w:bCs/>
          <w:lang w:val="pl-PL"/>
        </w:rPr>
        <w:t xml:space="preserve">Klastry przedsiębiorczości: </w:t>
      </w:r>
      <w:r w:rsidRPr="00D61DA7">
        <w:rPr>
          <w:rFonts w:asciiTheme="majorEastAsia" w:hAnsiTheme="majorEastAsia" w:cstheme="majorEastAsia" w:hint="eastAsia"/>
          <w:lang w:val="pl-PL"/>
        </w:rPr>
        <w:t>Są one podobne do tradycyjnych klastrów przemysłowych, ale uwzględniają kwestie związane z ekonomią społeczną. Koncentrują się one na zwiększaniu szans na zatrudnienie i włączaniu innowacji społecznych do swoich działań.</w:t>
      </w:r>
    </w:p>
    <w:p w14:paraId="0B5A6DA0" w14:textId="73DAFA3F" w:rsidR="00B51735" w:rsidRPr="00B51735" w:rsidRDefault="00B51735" w:rsidP="000430F3">
      <w:pPr>
        <w:pStyle w:val="Akapitzlist"/>
        <w:numPr>
          <w:ilvl w:val="1"/>
          <w:numId w:val="118"/>
        </w:numPr>
        <w:spacing w:before="120"/>
        <w:jc w:val="both"/>
        <w:rPr>
          <w:rFonts w:asciiTheme="majorEastAsia" w:hAnsiTheme="majorEastAsia" w:cstheme="majorEastAsia"/>
        </w:rPr>
      </w:pPr>
      <w:r w:rsidRPr="00D61DA7">
        <w:rPr>
          <w:rFonts w:asciiTheme="majorEastAsia" w:hAnsiTheme="majorEastAsia" w:cstheme="majorEastAsia" w:hint="eastAsia"/>
          <w:b/>
          <w:bCs/>
          <w:lang w:val="pl-PL"/>
        </w:rPr>
        <w:t xml:space="preserve">Klastry społeczne: </w:t>
      </w:r>
      <w:r w:rsidRPr="00D61DA7">
        <w:rPr>
          <w:rFonts w:asciiTheme="majorEastAsia" w:hAnsiTheme="majorEastAsia" w:cstheme="majorEastAsia" w:hint="eastAsia"/>
          <w:lang w:val="pl-PL"/>
        </w:rPr>
        <w:t xml:space="preserve">Są tworzone przez obywateli w celu zaspokojenia lokalnych potrzeb społecznych, często we współpracy z lokalnymi władzami. </w:t>
      </w:r>
      <w:r w:rsidRPr="00B51735">
        <w:rPr>
          <w:rFonts w:asciiTheme="majorEastAsia" w:hAnsiTheme="majorEastAsia" w:cstheme="majorEastAsia" w:hint="eastAsia"/>
        </w:rPr>
        <w:t>Ich głównym celem są innowacje społeczne i rozwój społeczności.</w:t>
      </w:r>
    </w:p>
    <w:p w14:paraId="272C3991" w14:textId="77777777" w:rsidR="00B51735" w:rsidRPr="00B51735" w:rsidRDefault="00B51735" w:rsidP="000430F3">
      <w:pPr>
        <w:spacing w:before="120"/>
        <w:jc w:val="both"/>
        <w:rPr>
          <w:rFonts w:asciiTheme="majorEastAsia" w:hAnsiTheme="majorEastAsia" w:cstheme="majorEastAsia"/>
          <w:b/>
        </w:rPr>
      </w:pPr>
      <w:r w:rsidRPr="00B51735">
        <w:rPr>
          <w:rFonts w:asciiTheme="majorEastAsia" w:hAnsiTheme="majorEastAsia" w:cstheme="majorEastAsia" w:hint="eastAsia"/>
          <w:b/>
        </w:rPr>
        <w:t>O czym należy pamiętać?</w:t>
      </w:r>
    </w:p>
    <w:p w14:paraId="66A92A1E" w14:textId="77777777" w:rsidR="00B51735" w:rsidRPr="00D61DA7" w:rsidRDefault="00B51735" w:rsidP="000430F3">
      <w:pPr>
        <w:spacing w:before="120"/>
        <w:jc w:val="both"/>
        <w:rPr>
          <w:rFonts w:asciiTheme="majorEastAsia" w:hAnsiTheme="majorEastAsia" w:cstheme="majorEastAsia"/>
          <w:lang w:val="pl-PL"/>
        </w:rPr>
      </w:pPr>
      <w:r w:rsidRPr="00D61DA7">
        <w:rPr>
          <w:rFonts w:asciiTheme="majorEastAsia" w:hAnsiTheme="majorEastAsia" w:cstheme="majorEastAsia" w:hint="eastAsia"/>
          <w:lang w:val="pl-PL"/>
        </w:rPr>
        <w:t>Stworzenie skutecznego modelu działania klastra społecznego i ekologicznego wymaga uwzględnienia celu, członków i lokalnego kontekstu klastra. Integracja i uczestnictwo mają fundamentalne znaczenie, ponieważ integracyjna i partycypacyjna struktura zarządzania zapewnia poszanowanie praw i interesów wszystkich członków, a w szczególności grup docelowych.</w:t>
      </w:r>
    </w:p>
    <w:p w14:paraId="02C1B4D1" w14:textId="77777777" w:rsidR="00B51735" w:rsidRPr="00D61DA7" w:rsidRDefault="00B51735" w:rsidP="000430F3">
      <w:pPr>
        <w:spacing w:before="120"/>
        <w:jc w:val="both"/>
        <w:rPr>
          <w:rFonts w:asciiTheme="majorEastAsia" w:hAnsiTheme="majorEastAsia" w:cstheme="majorEastAsia"/>
          <w:lang w:val="pl-PL"/>
        </w:rPr>
      </w:pPr>
      <w:r w:rsidRPr="00D61DA7">
        <w:rPr>
          <w:rFonts w:asciiTheme="majorEastAsia" w:hAnsiTheme="majorEastAsia" w:cstheme="majorEastAsia" w:hint="eastAsia"/>
          <w:lang w:val="pl-PL"/>
        </w:rPr>
        <w:lastRenderedPageBreak/>
        <w:t>Silne, pozytywne i demokratyczne przywództwo ma kluczowe znaczenie dla skutecznego zarządzania złożoną dynamiką klastra. Przejrzystość i odpowiedzialność w procesach decyzyjnych budują zaufanie i współpracę między członkami.</w:t>
      </w:r>
    </w:p>
    <w:p w14:paraId="5C426953" w14:textId="77777777" w:rsidR="00B51735" w:rsidRPr="00D61DA7" w:rsidRDefault="00B51735" w:rsidP="000430F3">
      <w:pPr>
        <w:spacing w:before="120"/>
        <w:jc w:val="both"/>
        <w:rPr>
          <w:rFonts w:asciiTheme="majorEastAsia" w:hAnsiTheme="majorEastAsia" w:cstheme="majorEastAsia"/>
          <w:lang w:val="pl-PL"/>
        </w:rPr>
      </w:pPr>
      <w:r w:rsidRPr="00D61DA7">
        <w:rPr>
          <w:rFonts w:asciiTheme="majorEastAsia" w:hAnsiTheme="majorEastAsia" w:cstheme="majorEastAsia" w:hint="eastAsia"/>
          <w:lang w:val="pl-PL"/>
        </w:rPr>
        <w:t>Klastry powinny dążyć do osiągnięcia trwałych skutków społecznych, zachowując jednocześnie elastyczność pozwalającą na dostosowanie się do zmieniających się warunków społeczno-gospodarczych. Obejmuje to wspieranie innowacyjnych i uwzględniających uwarunkowania kulturowe modeli interwencji społecznej.</w:t>
      </w:r>
    </w:p>
    <w:p w14:paraId="7ACF8638" w14:textId="32BF49D5" w:rsidR="00B51735" w:rsidRPr="00D61DA7" w:rsidRDefault="00B51735" w:rsidP="000430F3">
      <w:pPr>
        <w:spacing w:before="120"/>
        <w:jc w:val="both"/>
        <w:rPr>
          <w:rFonts w:asciiTheme="majorEastAsia" w:hAnsiTheme="majorEastAsia" w:cstheme="majorEastAsia"/>
          <w:b/>
          <w:bCs/>
          <w:lang w:val="pl-PL"/>
        </w:rPr>
      </w:pPr>
      <w:r w:rsidRPr="00D61DA7">
        <w:rPr>
          <w:rFonts w:asciiTheme="majorEastAsia" w:eastAsia="Times New Roman" w:hAnsiTheme="majorEastAsia" w:cstheme="majorEastAsia" w:hint="eastAsia"/>
          <w:color w:val="FF0000"/>
          <w:lang w:val="pl-PL"/>
        </w:rPr>
        <w:br/>
      </w:r>
      <w:r w:rsidRPr="00D61DA7">
        <w:rPr>
          <w:rFonts w:asciiTheme="majorEastAsia" w:hAnsiTheme="majorEastAsia" w:cstheme="majorEastAsia" w:hint="eastAsia"/>
          <w:b/>
          <w:bCs/>
          <w:lang w:val="pl-PL"/>
        </w:rPr>
        <w:t>Kluczowe elementy modelu operacyjnego CSEI obejmują</w:t>
      </w:r>
    </w:p>
    <w:p w14:paraId="065D06DC" w14:textId="77777777" w:rsidR="00B51735" w:rsidRPr="00D61DA7" w:rsidRDefault="00B51735" w:rsidP="000430F3">
      <w:pPr>
        <w:spacing w:before="120"/>
        <w:jc w:val="both"/>
        <w:rPr>
          <w:rFonts w:asciiTheme="majorEastAsia" w:hAnsiTheme="majorEastAsia" w:cstheme="majorEastAsia"/>
          <w:lang w:val="pl-PL"/>
        </w:rPr>
      </w:pPr>
      <w:r w:rsidRPr="00D61DA7">
        <w:rPr>
          <w:rFonts w:asciiTheme="majorEastAsia" w:hAnsiTheme="majorEastAsia" w:cstheme="majorEastAsia" w:hint="eastAsia"/>
          <w:b/>
          <w:bCs/>
          <w:lang w:val="pl-PL"/>
        </w:rPr>
        <w:t xml:space="preserve">Struktura zarządzania: </w:t>
      </w:r>
      <w:r w:rsidRPr="00D61DA7">
        <w:rPr>
          <w:rFonts w:asciiTheme="majorEastAsia" w:hAnsiTheme="majorEastAsia" w:cstheme="majorEastAsia" w:hint="eastAsia"/>
          <w:lang w:val="pl-PL"/>
        </w:rPr>
        <w:t>jasno określone struktury zarządzania, które określają role i obowiązki różnych podmiotów w ramach klastra, w tym role przywódcze, zarządcze i doradcze. Zapewnia to odpowiedzialność i skuteczne podejmowanie decyzji.</w:t>
      </w:r>
    </w:p>
    <w:p w14:paraId="39DCEAC8" w14:textId="77777777" w:rsidR="00B51735" w:rsidRPr="00D61DA7" w:rsidRDefault="00B51735" w:rsidP="000430F3">
      <w:pPr>
        <w:spacing w:before="120"/>
        <w:jc w:val="both"/>
        <w:rPr>
          <w:rFonts w:asciiTheme="majorEastAsia" w:hAnsiTheme="majorEastAsia" w:cstheme="majorEastAsia"/>
          <w:lang w:val="pl-PL"/>
        </w:rPr>
      </w:pPr>
      <w:r w:rsidRPr="00D61DA7">
        <w:rPr>
          <w:rFonts w:asciiTheme="majorEastAsia" w:hAnsiTheme="majorEastAsia" w:cstheme="majorEastAsia" w:hint="eastAsia"/>
          <w:b/>
          <w:bCs/>
          <w:lang w:val="pl-PL"/>
        </w:rPr>
        <w:t xml:space="preserve">Zaangażowanie interesariuszy: </w:t>
      </w:r>
      <w:r w:rsidRPr="00D61DA7">
        <w:rPr>
          <w:rFonts w:asciiTheme="majorEastAsia" w:hAnsiTheme="majorEastAsia" w:cstheme="majorEastAsia" w:hint="eastAsia"/>
          <w:lang w:val="pl-PL"/>
        </w:rPr>
        <w:t>mechanizmy angażowania i współpracy z różnorodnymi interesariuszami, w tym przedsiębiorstwami społecznymi, organizacjami non-profit, organami publicznymi, podmiotami sektora prywatnego i grupami społecznymi. Skuteczne zaangażowanie interesariuszy sprzyja współpracy i dzieleniu się zasobami.</w:t>
      </w:r>
    </w:p>
    <w:p w14:paraId="6B27D1B8" w14:textId="77777777" w:rsidR="00B51735" w:rsidRPr="00D61DA7" w:rsidRDefault="00B51735" w:rsidP="000430F3">
      <w:pPr>
        <w:spacing w:before="120"/>
        <w:jc w:val="both"/>
        <w:rPr>
          <w:rFonts w:asciiTheme="majorEastAsia" w:hAnsiTheme="majorEastAsia" w:cstheme="majorEastAsia"/>
          <w:lang w:val="pl-PL"/>
        </w:rPr>
      </w:pPr>
      <w:r w:rsidRPr="00D61DA7">
        <w:rPr>
          <w:rFonts w:asciiTheme="majorEastAsia" w:hAnsiTheme="majorEastAsia" w:cstheme="majorEastAsia" w:hint="eastAsia"/>
          <w:b/>
          <w:bCs/>
          <w:lang w:val="pl-PL"/>
        </w:rPr>
        <w:t xml:space="preserve">Procesy decyzyjne: </w:t>
      </w:r>
      <w:r w:rsidRPr="00D61DA7">
        <w:rPr>
          <w:rFonts w:asciiTheme="majorEastAsia" w:hAnsiTheme="majorEastAsia" w:cstheme="majorEastAsia" w:hint="eastAsia"/>
          <w:lang w:val="pl-PL"/>
        </w:rPr>
        <w:t>przejrzyste i integracyjne procesy decyzyjne, które umożliwiają udział wszystkich zainteresowanych stron. Pomaga to zapewnić, że podejmowane decyzje są zgodne z wspólnymi celami i wartościami klastra.</w:t>
      </w:r>
    </w:p>
    <w:p w14:paraId="71A58297" w14:textId="77777777" w:rsidR="00B51735" w:rsidRPr="00D61DA7" w:rsidRDefault="00B51735" w:rsidP="000430F3">
      <w:pPr>
        <w:spacing w:before="120"/>
        <w:jc w:val="both"/>
        <w:rPr>
          <w:rFonts w:asciiTheme="majorEastAsia" w:hAnsiTheme="majorEastAsia" w:cstheme="majorEastAsia"/>
          <w:lang w:val="pl-PL"/>
        </w:rPr>
      </w:pPr>
      <w:r w:rsidRPr="00D61DA7">
        <w:rPr>
          <w:rFonts w:asciiTheme="majorEastAsia" w:hAnsiTheme="majorEastAsia" w:cstheme="majorEastAsia" w:hint="eastAsia"/>
          <w:b/>
          <w:bCs/>
          <w:lang w:val="pl-PL"/>
        </w:rPr>
        <w:t xml:space="preserve">Zarządzanie zasobami: </w:t>
      </w:r>
      <w:r w:rsidRPr="00D61DA7">
        <w:rPr>
          <w:rFonts w:asciiTheme="majorEastAsia" w:hAnsiTheme="majorEastAsia" w:cstheme="majorEastAsia" w:hint="eastAsia"/>
          <w:lang w:val="pl-PL"/>
        </w:rPr>
        <w:t>Efektywne zarządzanie zasobami finansowymi, ludzkimi i materialnymi w celu wspierania działalności klastra. Obejmuje to pozyskiwanie funduszy z różnych źródeł, zarządzanie budżetami i zapewnienie zrównoważonego wykorzystania zasobów.</w:t>
      </w:r>
    </w:p>
    <w:p w14:paraId="758FD9B5" w14:textId="77777777" w:rsidR="00B51735" w:rsidRPr="00D61DA7" w:rsidRDefault="00B51735" w:rsidP="000430F3">
      <w:pPr>
        <w:spacing w:before="120"/>
        <w:jc w:val="both"/>
        <w:rPr>
          <w:rFonts w:asciiTheme="majorEastAsia" w:hAnsiTheme="majorEastAsia" w:cstheme="majorEastAsia"/>
          <w:lang w:val="pl-PL"/>
        </w:rPr>
      </w:pPr>
      <w:r w:rsidRPr="00D61DA7">
        <w:rPr>
          <w:rFonts w:asciiTheme="majorEastAsia" w:hAnsiTheme="majorEastAsia" w:cstheme="majorEastAsia" w:hint="eastAsia"/>
          <w:b/>
          <w:bCs/>
          <w:lang w:val="pl-PL"/>
        </w:rPr>
        <w:t xml:space="preserve">Monitorowanie i ocena: </w:t>
      </w:r>
      <w:r w:rsidRPr="00D61DA7">
        <w:rPr>
          <w:rFonts w:asciiTheme="majorEastAsia" w:hAnsiTheme="majorEastAsia" w:cstheme="majorEastAsia" w:hint="eastAsia"/>
          <w:lang w:val="pl-PL"/>
        </w:rPr>
        <w:t>systemy monitorowania i oceny wyników oraz wpływu działań klastra. Obejmuje to wyznaczanie mierzalnych celów, śledzenie postępów i wprowadzanie niezbędnych zmian w celu poprawy wyników.</w:t>
      </w:r>
    </w:p>
    <w:p w14:paraId="51FA2440" w14:textId="2A9FE287" w:rsidR="00B51735" w:rsidRPr="00D61DA7" w:rsidRDefault="00B51735" w:rsidP="000430F3">
      <w:pPr>
        <w:pStyle w:val="BodyA"/>
        <w:spacing w:before="120"/>
        <w:jc w:val="both"/>
        <w:rPr>
          <w:rFonts w:asciiTheme="majorEastAsia" w:hAnsiTheme="majorEastAsia" w:cstheme="majorEastAsia"/>
          <w:lang w:val="pl-PL"/>
        </w:rPr>
      </w:pPr>
      <w:r w:rsidRPr="00D61DA7">
        <w:rPr>
          <w:rFonts w:asciiTheme="majorEastAsia" w:hAnsiTheme="majorEastAsia" w:cstheme="majorEastAsia" w:hint="eastAsia"/>
          <w:b/>
          <w:bCs/>
          <w:lang w:val="pl-PL"/>
        </w:rPr>
        <w:t xml:space="preserve">Komunikacja i koordynacja: </w:t>
      </w:r>
      <w:r w:rsidRPr="00D61DA7">
        <w:rPr>
          <w:rFonts w:asciiTheme="majorEastAsia" w:hAnsiTheme="majorEastAsia" w:cstheme="majorEastAsia" w:hint="eastAsia"/>
          <w:lang w:val="pl-PL"/>
        </w:rPr>
        <w:t>skuteczne mechanizmy komunikacji i koordynacji zapewniaj</w:t>
      </w:r>
      <w:r w:rsidRPr="00D61DA7">
        <w:rPr>
          <w:rFonts w:asciiTheme="majorEastAsia" w:hAnsiTheme="majorEastAsia" w:cstheme="majorEastAsia" w:hint="eastAsia"/>
          <w:lang w:val="pl-PL"/>
        </w:rPr>
        <w:t>ą</w:t>
      </w:r>
      <w:r w:rsidRPr="00D61DA7">
        <w:rPr>
          <w:rFonts w:asciiTheme="majorEastAsia" w:hAnsiTheme="majorEastAsia" w:cstheme="majorEastAsia" w:hint="eastAsia"/>
          <w:lang w:val="pl-PL"/>
        </w:rPr>
        <w:t>ce informowanie wszystkich zainteresowanych stron i ich zaanga</w:t>
      </w:r>
      <w:r w:rsidRPr="00D61DA7">
        <w:rPr>
          <w:rFonts w:asciiTheme="majorEastAsia" w:hAnsiTheme="majorEastAsia" w:cstheme="majorEastAsia" w:hint="eastAsia"/>
          <w:lang w:val="pl-PL"/>
        </w:rPr>
        <w:t>ż</w:t>
      </w:r>
      <w:r w:rsidRPr="00D61DA7">
        <w:rPr>
          <w:rFonts w:asciiTheme="majorEastAsia" w:hAnsiTheme="majorEastAsia" w:cstheme="majorEastAsia" w:hint="eastAsia"/>
          <w:lang w:val="pl-PL"/>
        </w:rPr>
        <w:t>owanie. Obejmuje to regularne spotkania, aktualizacje i wykorzystanie platform cyfrowych do wsp</w:t>
      </w:r>
      <w:r w:rsidRPr="00D61DA7">
        <w:rPr>
          <w:rFonts w:asciiTheme="majorEastAsia" w:hAnsiTheme="majorEastAsia" w:cstheme="majorEastAsia" w:hint="eastAsia"/>
          <w:lang w:val="pl-PL"/>
        </w:rPr>
        <w:t>ół</w:t>
      </w:r>
      <w:r w:rsidRPr="00D61DA7">
        <w:rPr>
          <w:rFonts w:asciiTheme="majorEastAsia" w:hAnsiTheme="majorEastAsia" w:cstheme="majorEastAsia" w:hint="eastAsia"/>
          <w:lang w:val="pl-PL"/>
        </w:rPr>
        <w:t>pracy.</w:t>
      </w:r>
    </w:p>
    <w:p w14:paraId="1123799B" w14:textId="77777777" w:rsidR="00B51735" w:rsidRPr="00D61DA7" w:rsidRDefault="00B51735" w:rsidP="000430F3">
      <w:pPr>
        <w:pStyle w:val="BodyA"/>
        <w:spacing w:before="120"/>
        <w:jc w:val="both"/>
        <w:rPr>
          <w:rFonts w:asciiTheme="majorEastAsia" w:hAnsiTheme="majorEastAsia" w:cstheme="majorEastAsia"/>
          <w:lang w:val="pl-PL"/>
        </w:rPr>
      </w:pPr>
    </w:p>
    <w:p w14:paraId="2C108487" w14:textId="64994330" w:rsidR="00CF51B7" w:rsidRPr="00D61DA7" w:rsidRDefault="00F1111A" w:rsidP="000430F3">
      <w:pPr>
        <w:pStyle w:val="Nagwek2"/>
        <w:spacing w:before="120"/>
        <w:jc w:val="both"/>
        <w:rPr>
          <w:rFonts w:eastAsia="Arial Unicode MS" w:cs="Arial Unicode MS"/>
          <w:lang w:val="pl-PL"/>
        </w:rPr>
      </w:pPr>
      <w:bookmarkStart w:id="34" w:name="_hrq4v0u9ul9b"/>
      <w:bookmarkStart w:id="35" w:name="_Toc187414536"/>
      <w:bookmarkStart w:id="36" w:name="_Toc401170791"/>
      <w:bookmarkEnd w:id="34"/>
      <w:r w:rsidRPr="00D61DA7">
        <w:rPr>
          <w:rFonts w:eastAsia="Arial Unicode MS" w:cs="Arial Unicode MS"/>
          <w:lang w:val="pl-PL"/>
        </w:rPr>
        <w:t xml:space="preserve">IV. </w:t>
      </w:r>
      <w:r w:rsidR="00B51735" w:rsidRPr="00D61DA7">
        <w:rPr>
          <w:rFonts w:eastAsia="Arial Unicode MS" w:cs="Arial Unicode MS"/>
          <w:lang w:val="pl-PL"/>
        </w:rPr>
        <w:t>Organ koordynujący</w:t>
      </w:r>
      <w:bookmarkEnd w:id="35"/>
      <w:bookmarkEnd w:id="36"/>
    </w:p>
    <w:p w14:paraId="331370DA" w14:textId="77777777" w:rsidR="00B51735" w:rsidRPr="00D61DA7" w:rsidRDefault="00B51735" w:rsidP="000430F3">
      <w:pPr>
        <w:spacing w:before="120"/>
        <w:jc w:val="both"/>
        <w:rPr>
          <w:rFonts w:asciiTheme="majorEastAsia" w:hAnsiTheme="majorEastAsia" w:cstheme="majorEastAsia"/>
          <w:lang w:val="pl-PL"/>
        </w:rPr>
      </w:pPr>
      <w:r w:rsidRPr="00D61DA7">
        <w:rPr>
          <w:rFonts w:asciiTheme="majorEastAsia" w:hAnsiTheme="majorEastAsia" w:cstheme="majorEastAsia" w:hint="eastAsia"/>
          <w:lang w:val="pl-PL"/>
        </w:rPr>
        <w:t>Grupa osób odpowiedzialnych za zarządzanie i kierowanie działaniami i inicjatywami klastra, w tym portfolio usług. Może to być prawnie ustanowiona organizacja klastrowa zatrudniająca pracowników lub nieformalnie zorganizowany zespół, potencjalnie opierający się na pracy pro bono.</w:t>
      </w:r>
    </w:p>
    <w:p w14:paraId="0BDD3424" w14:textId="77777777" w:rsidR="00B51735" w:rsidRPr="00D61DA7" w:rsidRDefault="00B51735" w:rsidP="000430F3">
      <w:pPr>
        <w:spacing w:before="120"/>
        <w:jc w:val="both"/>
        <w:rPr>
          <w:rFonts w:asciiTheme="majorEastAsia" w:hAnsiTheme="majorEastAsia" w:cstheme="majorEastAsia"/>
          <w:lang w:val="pl-PL"/>
        </w:rPr>
      </w:pPr>
      <w:r w:rsidRPr="00D61DA7">
        <w:rPr>
          <w:rFonts w:asciiTheme="majorEastAsia" w:hAnsiTheme="majorEastAsia" w:cstheme="majorEastAsia" w:hint="eastAsia"/>
          <w:lang w:val="pl-PL"/>
        </w:rPr>
        <w:t>Organ ten zapewnia spójną współpracę różnych zainteresowanych stron w ramach klastra na rzecz osiągnięcia wspólnych celów. Obejmuje to organizowanie i harmonizowanie wysiłków różnych uczestników, w tym przedsiębiorstw społecznych, organów publicznych, instytucji edukacyjnych i podmiotów sektora prywatnego.</w:t>
      </w:r>
    </w:p>
    <w:p w14:paraId="4025ED7E" w14:textId="2D58C83D" w:rsidR="00B51735" w:rsidRPr="00D61DA7" w:rsidRDefault="00B51735" w:rsidP="000430F3">
      <w:pPr>
        <w:spacing w:before="120"/>
        <w:jc w:val="both"/>
        <w:rPr>
          <w:rFonts w:asciiTheme="majorEastAsia" w:hAnsiTheme="majorEastAsia" w:cstheme="majorEastAsia"/>
          <w:lang w:val="pl-PL"/>
        </w:rPr>
      </w:pPr>
      <w:r w:rsidRPr="00D61DA7">
        <w:rPr>
          <w:rFonts w:asciiTheme="majorEastAsia" w:hAnsiTheme="majorEastAsia" w:cstheme="majorEastAsia" w:hint="eastAsia"/>
          <w:lang w:val="pl-PL"/>
        </w:rPr>
        <w:lastRenderedPageBreak/>
        <w:t>Głównym zadaniem jest opracowywanie i nadzorowanie realizacji planów strategicznych i operacyjnych zgodnych z celami klastra, takich jak wspieranie innowacji społecznych i ekologicznych.</w:t>
      </w:r>
    </w:p>
    <w:p w14:paraId="5DC58A57" w14:textId="39D6FC35" w:rsidR="00B51735" w:rsidRPr="00D61DA7" w:rsidRDefault="00B51735" w:rsidP="000430F3">
      <w:pPr>
        <w:spacing w:before="120"/>
        <w:jc w:val="both"/>
        <w:rPr>
          <w:rFonts w:asciiTheme="majorEastAsia" w:hAnsiTheme="majorEastAsia" w:cstheme="majorEastAsia"/>
          <w:b/>
          <w:lang w:val="pl-PL"/>
        </w:rPr>
      </w:pPr>
      <w:r w:rsidRPr="00D61DA7">
        <w:rPr>
          <w:rFonts w:asciiTheme="majorEastAsia" w:hAnsiTheme="majorEastAsia" w:cstheme="majorEastAsia" w:hint="eastAsia"/>
          <w:b/>
          <w:lang w:val="pl-PL"/>
        </w:rPr>
        <w:t>Różne przykłady organów koordynujących</w:t>
      </w:r>
    </w:p>
    <w:p w14:paraId="7E59219D" w14:textId="77777777" w:rsidR="00B51735" w:rsidRPr="00D61DA7" w:rsidRDefault="00B51735" w:rsidP="000430F3">
      <w:pPr>
        <w:spacing w:before="120"/>
        <w:ind w:left="1080" w:hanging="360"/>
        <w:jc w:val="both"/>
        <w:rPr>
          <w:rFonts w:asciiTheme="majorEastAsia" w:eastAsia="Calibri" w:hAnsiTheme="majorEastAsia" w:cstheme="majorEastAsia"/>
          <w:lang w:val="pl-PL"/>
        </w:rPr>
      </w:pPr>
      <w:r w:rsidRPr="00D61DA7">
        <w:rPr>
          <w:rFonts w:asciiTheme="majorEastAsia" w:eastAsia="Calibri" w:hAnsiTheme="majorEastAsia" w:cstheme="majorEastAsia" w:hint="eastAsia"/>
          <w:lang w:val="pl-PL"/>
        </w:rPr>
        <w:t>1.</w:t>
      </w:r>
      <w:r w:rsidRPr="00D61DA7">
        <w:rPr>
          <w:rFonts w:asciiTheme="majorEastAsia" w:eastAsia="Times New Roman" w:hAnsiTheme="majorEastAsia" w:cstheme="majorEastAsia" w:hint="eastAsia"/>
          <w:sz w:val="14"/>
          <w:szCs w:val="14"/>
          <w:lang w:val="pl-PL"/>
        </w:rPr>
        <w:t xml:space="preserve"> </w:t>
      </w:r>
      <w:r w:rsidRPr="00D61DA7">
        <w:rPr>
          <w:rFonts w:asciiTheme="majorEastAsia" w:eastAsia="Times New Roman" w:hAnsiTheme="majorEastAsia" w:cstheme="majorEastAsia" w:hint="eastAsia"/>
          <w:sz w:val="14"/>
          <w:szCs w:val="14"/>
          <w:lang w:val="pl-PL"/>
        </w:rPr>
        <w:tab/>
      </w:r>
      <w:hyperlink r:id="rId21">
        <w:r w:rsidRPr="00D61DA7">
          <w:rPr>
            <w:rFonts w:asciiTheme="majorEastAsia" w:eastAsia="Calibri" w:hAnsiTheme="majorEastAsia" w:cstheme="majorEastAsia" w:hint="eastAsia"/>
            <w:color w:val="1155CC"/>
            <w:u w:val="single"/>
            <w:lang w:val="pl-PL"/>
          </w:rPr>
          <w:t>Hamburg Social Entrepreneurship Alliance</w:t>
        </w:r>
      </w:hyperlink>
      <w:r w:rsidRPr="00D61DA7">
        <w:rPr>
          <w:rFonts w:asciiTheme="majorEastAsia" w:eastAsia="Calibri" w:hAnsiTheme="majorEastAsia" w:cstheme="majorEastAsia" w:hint="eastAsia"/>
          <w:lang w:val="pl-PL"/>
        </w:rPr>
        <w:t xml:space="preserve"> (podmiot społeczeństwa obywatelskiego): utworzony jako stowarzyszenie z biurem zatrudniającym 5 pełnoetatowych pracowników</w:t>
      </w:r>
    </w:p>
    <w:p w14:paraId="3C6B8776" w14:textId="757BB3FE" w:rsidR="00B51735" w:rsidRPr="00D61DA7" w:rsidRDefault="00B51735" w:rsidP="000430F3">
      <w:pPr>
        <w:spacing w:before="120"/>
        <w:ind w:left="1080" w:hanging="360"/>
        <w:jc w:val="both"/>
        <w:rPr>
          <w:rFonts w:asciiTheme="majorEastAsia" w:eastAsia="Calibri" w:hAnsiTheme="majorEastAsia" w:cstheme="majorEastAsia"/>
          <w:lang w:val="pl-PL"/>
        </w:rPr>
      </w:pPr>
      <w:r w:rsidRPr="00D61DA7">
        <w:rPr>
          <w:rFonts w:asciiTheme="majorEastAsia" w:eastAsia="Calibri" w:hAnsiTheme="majorEastAsia" w:cstheme="majorEastAsia" w:hint="eastAsia"/>
          <w:lang w:val="pl-PL"/>
        </w:rPr>
        <w:t>2.</w:t>
      </w:r>
      <w:r w:rsidRPr="00D61DA7">
        <w:rPr>
          <w:rFonts w:asciiTheme="majorEastAsia" w:eastAsia="Times New Roman" w:hAnsiTheme="majorEastAsia" w:cstheme="majorEastAsia" w:hint="eastAsia"/>
          <w:sz w:val="14"/>
          <w:szCs w:val="14"/>
          <w:lang w:val="pl-PL"/>
        </w:rPr>
        <w:t xml:space="preserve"> </w:t>
      </w:r>
      <w:r w:rsidRPr="00D61DA7">
        <w:rPr>
          <w:rFonts w:asciiTheme="majorEastAsia" w:eastAsia="Times New Roman" w:hAnsiTheme="majorEastAsia" w:cstheme="majorEastAsia" w:hint="eastAsia"/>
          <w:sz w:val="14"/>
          <w:szCs w:val="14"/>
          <w:lang w:val="pl-PL"/>
        </w:rPr>
        <w:tab/>
      </w:r>
      <w:hyperlink r:id="rId22">
        <w:r w:rsidRPr="00D61DA7">
          <w:rPr>
            <w:rFonts w:asciiTheme="majorEastAsia" w:eastAsia="Calibri" w:hAnsiTheme="majorEastAsia" w:cstheme="majorEastAsia" w:hint="eastAsia"/>
            <w:color w:val="1155CC"/>
            <w:u w:val="single"/>
            <w:lang w:val="pl-PL"/>
          </w:rPr>
          <w:t>Litewski Klaster Innowacji Społecznych</w:t>
        </w:r>
      </w:hyperlink>
      <w:r w:rsidRPr="00D61DA7">
        <w:rPr>
          <w:rFonts w:asciiTheme="majorEastAsia" w:eastAsia="Calibri" w:hAnsiTheme="majorEastAsia" w:cstheme="majorEastAsia" w:hint="eastAsia"/>
          <w:lang w:val="pl-PL"/>
        </w:rPr>
        <w:t xml:space="preserve"> (LSIC) (podmiot społeczeństwa obywatelskiego)</w:t>
      </w:r>
    </w:p>
    <w:p w14:paraId="0438846D" w14:textId="0950C610" w:rsidR="00B51735" w:rsidRPr="00D61DA7" w:rsidRDefault="00B51735" w:rsidP="000430F3">
      <w:pPr>
        <w:spacing w:before="120"/>
        <w:ind w:left="1080" w:hanging="360"/>
        <w:jc w:val="both"/>
        <w:rPr>
          <w:rFonts w:asciiTheme="majorEastAsia" w:eastAsia="Calibri" w:hAnsiTheme="majorEastAsia" w:cstheme="majorEastAsia"/>
          <w:lang w:val="pl-PL"/>
        </w:rPr>
      </w:pPr>
      <w:r w:rsidRPr="00D61DA7">
        <w:rPr>
          <w:rFonts w:asciiTheme="majorEastAsia" w:eastAsia="Calibri" w:hAnsiTheme="majorEastAsia" w:cstheme="majorEastAsia" w:hint="eastAsia"/>
          <w:lang w:val="pl-PL"/>
        </w:rPr>
        <w:t>3.</w:t>
      </w:r>
      <w:r w:rsidRPr="00D61DA7">
        <w:rPr>
          <w:rFonts w:asciiTheme="majorEastAsia" w:eastAsia="Times New Roman" w:hAnsiTheme="majorEastAsia" w:cstheme="majorEastAsia" w:hint="eastAsia"/>
          <w:sz w:val="14"/>
          <w:szCs w:val="14"/>
          <w:lang w:val="pl-PL"/>
        </w:rPr>
        <w:t xml:space="preserve"> </w:t>
      </w:r>
      <w:r w:rsidRPr="00D61DA7">
        <w:rPr>
          <w:rFonts w:asciiTheme="majorEastAsia" w:eastAsia="Times New Roman" w:hAnsiTheme="majorEastAsia" w:cstheme="majorEastAsia" w:hint="eastAsia"/>
          <w:sz w:val="14"/>
          <w:szCs w:val="14"/>
          <w:lang w:val="pl-PL"/>
        </w:rPr>
        <w:tab/>
      </w:r>
      <w:r w:rsidRPr="00D61DA7">
        <w:rPr>
          <w:rFonts w:asciiTheme="majorEastAsia" w:eastAsia="Calibri" w:hAnsiTheme="majorEastAsia" w:cstheme="majorEastAsia"/>
          <w:lang w:val="pl-PL"/>
        </w:rPr>
        <w:t>„</w:t>
      </w:r>
      <w:r w:rsidRPr="00D61DA7">
        <w:rPr>
          <w:rFonts w:asciiTheme="majorEastAsia" w:eastAsia="Calibri" w:hAnsiTheme="majorEastAsia" w:cstheme="majorEastAsia" w:hint="eastAsia"/>
          <w:lang w:val="pl-PL"/>
        </w:rPr>
        <w:t xml:space="preserve">Our </w:t>
      </w:r>
      <w:r w:rsidRPr="00D61DA7">
        <w:rPr>
          <w:rFonts w:asciiTheme="majorEastAsia" w:eastAsia="Calibri" w:hAnsiTheme="majorEastAsia" w:cstheme="majorEastAsia"/>
          <w:lang w:val="pl-PL"/>
        </w:rPr>
        <w:t xml:space="preserve">Agder” </w:t>
      </w:r>
      <w:r w:rsidRPr="00D61DA7">
        <w:rPr>
          <w:rFonts w:asciiTheme="majorEastAsia" w:eastAsia="Calibri" w:hAnsiTheme="majorEastAsia" w:cstheme="majorEastAsia" w:hint="eastAsia"/>
          <w:lang w:val="pl-PL"/>
        </w:rPr>
        <w:t>(podmiot sektora publicznego): Hrabstwo Agder pełni funkcję sekretariatu i siły napędowej regionalnej struktury współpracy.</w:t>
      </w:r>
    </w:p>
    <w:p w14:paraId="483BC54B" w14:textId="07965573" w:rsidR="00B51735" w:rsidRPr="00D61DA7" w:rsidRDefault="00B51735" w:rsidP="000430F3">
      <w:pPr>
        <w:spacing w:before="120"/>
        <w:ind w:left="1080" w:hanging="360"/>
        <w:jc w:val="both"/>
        <w:rPr>
          <w:rFonts w:asciiTheme="majorEastAsia" w:eastAsia="Calibri" w:hAnsiTheme="majorEastAsia" w:cstheme="majorEastAsia"/>
          <w:lang w:val="pl-PL"/>
        </w:rPr>
      </w:pPr>
      <w:r w:rsidRPr="00D61DA7">
        <w:rPr>
          <w:rFonts w:asciiTheme="majorEastAsia" w:eastAsia="Calibri" w:hAnsiTheme="majorEastAsia" w:cstheme="majorEastAsia" w:hint="eastAsia"/>
          <w:lang w:val="pl-PL"/>
        </w:rPr>
        <w:t>4.</w:t>
      </w:r>
      <w:r w:rsidRPr="00D61DA7">
        <w:rPr>
          <w:rFonts w:asciiTheme="majorEastAsia" w:eastAsia="Times New Roman" w:hAnsiTheme="majorEastAsia" w:cstheme="majorEastAsia" w:hint="eastAsia"/>
          <w:sz w:val="14"/>
          <w:szCs w:val="14"/>
          <w:lang w:val="pl-PL"/>
        </w:rPr>
        <w:t xml:space="preserve"> </w:t>
      </w:r>
      <w:r w:rsidRPr="00D61DA7">
        <w:rPr>
          <w:rFonts w:asciiTheme="majorEastAsia" w:eastAsia="Times New Roman" w:hAnsiTheme="majorEastAsia" w:cstheme="majorEastAsia" w:hint="eastAsia"/>
          <w:sz w:val="14"/>
          <w:szCs w:val="14"/>
          <w:lang w:val="pl-PL"/>
        </w:rPr>
        <w:tab/>
      </w:r>
      <w:hyperlink r:id="rId23">
        <w:r w:rsidRPr="00D61DA7">
          <w:rPr>
            <w:rFonts w:asciiTheme="majorEastAsia" w:eastAsia="Calibri" w:hAnsiTheme="majorEastAsia" w:cstheme="majorEastAsia" w:hint="eastAsia"/>
            <w:color w:val="1155CC"/>
            <w:u w:val="single"/>
            <w:lang w:val="pl-PL"/>
          </w:rPr>
          <w:t>Samforma</w:t>
        </w:r>
      </w:hyperlink>
      <w:r w:rsidRPr="00D61DA7">
        <w:rPr>
          <w:rFonts w:asciiTheme="majorEastAsia" w:eastAsia="Calibri" w:hAnsiTheme="majorEastAsia" w:cstheme="majorEastAsia" w:hint="eastAsia"/>
          <w:lang w:val="pl-PL"/>
        </w:rPr>
        <w:t xml:space="preserve"> (podmiot społeczeństwa obywatelskiego); głównym zadaniem jest promowanie gospodarki społecznej i sektora społeczeństwa obywatelskiego w północnej Szwecji.</w:t>
      </w:r>
    </w:p>
    <w:p w14:paraId="380C9CC6" w14:textId="77777777" w:rsidR="00B51735" w:rsidRPr="00D61DA7" w:rsidRDefault="00B51735" w:rsidP="000430F3">
      <w:pPr>
        <w:spacing w:before="120"/>
        <w:jc w:val="both"/>
        <w:rPr>
          <w:rFonts w:asciiTheme="majorEastAsia" w:eastAsia="Calibri" w:hAnsiTheme="majorEastAsia" w:cstheme="majorEastAsia"/>
          <w:lang w:val="pl-PL"/>
        </w:rPr>
      </w:pPr>
      <w:r w:rsidRPr="00D61DA7">
        <w:rPr>
          <w:rFonts w:asciiTheme="majorEastAsia" w:hAnsiTheme="majorEastAsia" w:cstheme="majorEastAsia" w:hint="eastAsia"/>
          <w:b/>
          <w:lang w:val="pl-PL"/>
        </w:rPr>
        <w:t>O czym należy pamiętać?</w:t>
      </w:r>
    </w:p>
    <w:p w14:paraId="56E71931" w14:textId="5D067648" w:rsidR="00B51735" w:rsidRPr="00D61DA7" w:rsidRDefault="00B51735" w:rsidP="000430F3">
      <w:pPr>
        <w:spacing w:before="120"/>
        <w:jc w:val="both"/>
        <w:rPr>
          <w:rFonts w:asciiTheme="majorEastAsia" w:hAnsiTheme="majorEastAsia" w:cstheme="majorEastAsia"/>
          <w:lang w:val="pl-PL"/>
        </w:rPr>
      </w:pPr>
      <w:r w:rsidRPr="00D61DA7">
        <w:rPr>
          <w:rFonts w:asciiTheme="majorEastAsia" w:hAnsiTheme="majorEastAsia" w:cstheme="majorEastAsia" w:hint="eastAsia"/>
          <w:lang w:val="pl-PL"/>
        </w:rPr>
        <w:t xml:space="preserve">Przy tworzeniu organu koordynującego zakres usług ma wpływ na wymagane umiejętności miękkie zespołu. Wspólnie podpisana konstytucja zawierająca misję CSEI może zwiększyć długoterminowe zaangażowanie personelu i/lub zarządu. </w:t>
      </w:r>
    </w:p>
    <w:p w14:paraId="7ABE4EA7" w14:textId="77777777" w:rsidR="00B51735" w:rsidRPr="00D61DA7" w:rsidRDefault="00B51735" w:rsidP="000430F3">
      <w:pPr>
        <w:spacing w:before="120"/>
        <w:jc w:val="both"/>
        <w:rPr>
          <w:rFonts w:asciiTheme="majorEastAsia" w:hAnsiTheme="majorEastAsia" w:cstheme="majorEastAsia"/>
          <w:lang w:val="pl-PL"/>
        </w:rPr>
      </w:pPr>
      <w:r w:rsidRPr="00D61DA7">
        <w:rPr>
          <w:rFonts w:asciiTheme="majorEastAsia" w:hAnsiTheme="majorEastAsia" w:cstheme="majorEastAsia" w:hint="eastAsia"/>
          <w:lang w:val="pl-PL"/>
        </w:rPr>
        <w:t xml:space="preserve">Organizacja utworzona zgodnie z prawem może zwiększyć wiarygodność i zaufanie wśród interesariuszy, zapewniając stabilną podstawę dla działalności. Jednak utworzenie nowej organizacji wiąże się z kosztami założycielskimi, nakładami administracyjnymi i koniecznością przestrzegania przepisów, które należy uwzględnić w budżec . Zarządzanie powinno odzwierciedlać międzysektorowy charakter klastra, zapewniając różnorodną reprezentację w kierownictwie. </w:t>
      </w:r>
    </w:p>
    <w:p w14:paraId="71DC6569" w14:textId="77777777" w:rsidR="00B51735" w:rsidRPr="00D61DA7" w:rsidRDefault="00B51735" w:rsidP="000430F3">
      <w:pPr>
        <w:spacing w:before="120"/>
        <w:jc w:val="both"/>
        <w:rPr>
          <w:rFonts w:asciiTheme="majorEastAsia" w:eastAsia="Calibri" w:hAnsiTheme="majorEastAsia" w:cstheme="majorEastAsia"/>
          <w:lang w:val="pl-PL"/>
        </w:rPr>
      </w:pPr>
      <w:r w:rsidRPr="00D61DA7">
        <w:rPr>
          <w:rFonts w:asciiTheme="majorEastAsia" w:hAnsiTheme="majorEastAsia" w:cstheme="majorEastAsia" w:hint="eastAsia"/>
          <w:lang w:val="pl-PL"/>
        </w:rPr>
        <w:t>Pomimo tych wyzwań, autonomia prawna pozwala organizacji na samodzielne ubieganie się o projekty i zarządzanie nimi, zwiększając jej wpływ. Wybór odpowiedniej formy prawnej, potencjalnie z statusem organizacji non-profit, ma kluczowe znaczenie dla uzyskania dostępu do różnorodnych źródeł finansowania i zapewnienia trwałości. Ostatecznie dobrze zorganizowana CSEI może skutecznie świadczyć usługi, zabezpieczać finansowanie i utrzymywać wiarygodność w ekosystemie innowacji społecznych.</w:t>
      </w:r>
    </w:p>
    <w:p w14:paraId="6DDF858D" w14:textId="77777777" w:rsidR="00B51735" w:rsidRPr="00D61DA7" w:rsidRDefault="00B51735" w:rsidP="000430F3">
      <w:pPr>
        <w:pStyle w:val="BodyA"/>
        <w:spacing w:before="120"/>
        <w:jc w:val="both"/>
        <w:rPr>
          <w:lang w:val="pl-PL"/>
        </w:rPr>
      </w:pPr>
    </w:p>
    <w:p w14:paraId="15949D5B" w14:textId="2AF7BCF7" w:rsidR="00CF51B7" w:rsidRPr="00D61DA7" w:rsidRDefault="00F1111A" w:rsidP="000430F3">
      <w:pPr>
        <w:pStyle w:val="Nagwek2"/>
        <w:spacing w:before="120"/>
        <w:jc w:val="both"/>
        <w:rPr>
          <w:rFonts w:eastAsia="Arial Unicode MS" w:cs="Arial Unicode MS"/>
          <w:lang w:val="pl-PL"/>
        </w:rPr>
      </w:pPr>
      <w:bookmarkStart w:id="37" w:name="_Toc187414537"/>
      <w:bookmarkStart w:id="38" w:name="_Toc746971572"/>
      <w:r w:rsidRPr="00D61DA7">
        <w:rPr>
          <w:rFonts w:eastAsia="Arial Unicode MS" w:cs="Arial Unicode MS"/>
          <w:lang w:val="pl-PL"/>
        </w:rPr>
        <w:t xml:space="preserve">V. </w:t>
      </w:r>
      <w:r w:rsidR="00B51735" w:rsidRPr="00D61DA7">
        <w:rPr>
          <w:rFonts w:eastAsia="Arial Unicode MS" w:cs="Arial Unicode MS"/>
          <w:lang w:val="pl-PL"/>
        </w:rPr>
        <w:t>Model finansowy</w:t>
      </w:r>
      <w:bookmarkEnd w:id="37"/>
      <w:bookmarkEnd w:id="38"/>
    </w:p>
    <w:p w14:paraId="0BEDFE07" w14:textId="7A0E8CA3" w:rsidR="00B51735" w:rsidRPr="00D61DA7" w:rsidRDefault="00B51735" w:rsidP="000430F3">
      <w:pPr>
        <w:spacing w:before="120"/>
        <w:jc w:val="both"/>
        <w:rPr>
          <w:rFonts w:asciiTheme="majorEastAsia" w:hAnsiTheme="majorEastAsia" w:cstheme="majorEastAsia"/>
          <w:lang w:val="pl-PL"/>
        </w:rPr>
      </w:pPr>
      <w:r w:rsidRPr="00D61DA7">
        <w:rPr>
          <w:rFonts w:asciiTheme="majorEastAsia" w:hAnsiTheme="majorEastAsia" w:cstheme="majorEastAsia" w:hint="eastAsia"/>
          <w:lang w:val="pl-PL"/>
        </w:rPr>
        <w:t xml:space="preserve">W </w:t>
      </w:r>
      <w:hyperlink r:id="rId24" w:history="1">
        <w:r w:rsidRPr="00D61DA7">
          <w:rPr>
            <w:rStyle w:val="Hipercze"/>
            <w:rFonts w:asciiTheme="majorEastAsia" w:hAnsiTheme="majorEastAsia" w:cstheme="majorEastAsia" w:hint="eastAsia"/>
            <w:lang w:val="pl-PL"/>
          </w:rPr>
          <w:t>raporcie GECES</w:t>
        </w:r>
      </w:hyperlink>
      <w:r w:rsidRPr="00D61DA7">
        <w:rPr>
          <w:rFonts w:asciiTheme="majorEastAsia" w:hAnsiTheme="majorEastAsia" w:cstheme="majorEastAsia" w:hint="eastAsia"/>
          <w:lang w:val="pl-PL"/>
        </w:rPr>
        <w:t xml:space="preserve"> </w:t>
      </w:r>
      <w:r w:rsidRPr="00D61DA7">
        <w:rPr>
          <w:rFonts w:asciiTheme="majorEastAsia" w:hAnsiTheme="majorEastAsia" w:cstheme="majorEastAsia" w:hint="eastAsia"/>
          <w:lang w:val="pl-PL"/>
        </w:rPr>
        <w:t>„</w:t>
      </w:r>
      <w:hyperlink r:id="rId25" w:history="1">
        <w:r w:rsidRPr="00D61DA7">
          <w:rPr>
            <w:rStyle w:val="Hipercze"/>
            <w:rFonts w:asciiTheme="majorEastAsia" w:hAnsiTheme="majorEastAsia" w:cstheme="majorEastAsia" w:hint="eastAsia"/>
            <w:lang w:val="pl-PL"/>
          </w:rPr>
          <w:t>Klastry innowacji społecznych i ekologicznych w Unii Europejskiej</w:t>
        </w:r>
      </w:hyperlink>
      <w:r w:rsidRPr="00D61DA7">
        <w:rPr>
          <w:rFonts w:asciiTheme="majorEastAsia" w:hAnsiTheme="majorEastAsia" w:cstheme="majorEastAsia" w:hint="eastAsia"/>
          <w:lang w:val="pl-PL"/>
        </w:rPr>
        <w:t>, perspektywy i doświadczenia</w:t>
      </w:r>
      <w:r w:rsidRPr="00D61DA7">
        <w:rPr>
          <w:rFonts w:asciiTheme="majorEastAsia" w:hAnsiTheme="majorEastAsia" w:cstheme="majorEastAsia" w:hint="eastAsia"/>
          <w:lang w:val="pl-PL"/>
        </w:rPr>
        <w:t>”</w:t>
      </w:r>
      <w:r w:rsidRPr="00D61DA7">
        <w:rPr>
          <w:rFonts w:asciiTheme="majorEastAsia" w:hAnsiTheme="majorEastAsia" w:cstheme="majorEastAsia" w:hint="eastAsia"/>
          <w:lang w:val="pl-PL"/>
        </w:rPr>
        <w:t xml:space="preserve"> koncepcja modelu finansowego ma kluczowe znaczenie dla zrozumienia, w jaki sposób klastry mogą być utrzymywane i skalowane. Do funkcjonowania, koordynacji i administrowania organizacją klastra potrzebne są zasoby. Model finansowy w tym kontekście odnosi się do strategii i mechanizmów stosowanych przez klastry w celu zapewnienia finansowania, zarządzania zasobami finansowymi i zapewnienia długoterminowej stabilności.</w:t>
      </w:r>
    </w:p>
    <w:p w14:paraId="4436F95B" w14:textId="656F3521" w:rsidR="00B51735" w:rsidRPr="00D61DA7" w:rsidRDefault="00B51735" w:rsidP="000430F3">
      <w:pPr>
        <w:spacing w:before="120"/>
        <w:jc w:val="both"/>
        <w:rPr>
          <w:rFonts w:asciiTheme="majorEastAsia" w:hAnsiTheme="majorEastAsia" w:cstheme="majorEastAsia"/>
          <w:lang w:val="pl-PL"/>
        </w:rPr>
      </w:pPr>
      <w:r w:rsidRPr="00D61DA7">
        <w:rPr>
          <w:rFonts w:asciiTheme="majorEastAsia" w:hAnsiTheme="majorEastAsia" w:cstheme="majorEastAsia" w:hint="eastAsia"/>
          <w:lang w:val="pl-PL"/>
        </w:rPr>
        <w:t xml:space="preserve">Klastery odnoszące sukcesy często opierają się na różnych źródłach finansowania, w tym funduszach publicznych (np. dotacjach od władz lokalnych, regionalnych lub krajowych), </w:t>
      </w:r>
      <w:r w:rsidRPr="00D61DA7">
        <w:rPr>
          <w:rFonts w:asciiTheme="majorEastAsia" w:hAnsiTheme="majorEastAsia" w:cstheme="majorEastAsia" w:hint="eastAsia"/>
          <w:lang w:val="pl-PL"/>
        </w:rPr>
        <w:lastRenderedPageBreak/>
        <w:t>inwestycjach prywatnych, darowiznach filantropijnych oraz przychodach generowanych przez usługi lub produkty oferowane przez klaster. Ta dywersyfikacja pomaga ograniczyć ryzyko związane z uzależnieniem od jednego źródła finansowania.</w:t>
      </w:r>
    </w:p>
    <w:p w14:paraId="0C08F559" w14:textId="6DBD2DCA" w:rsidR="00B51735" w:rsidRPr="00B51735" w:rsidRDefault="00B51735" w:rsidP="000430F3">
      <w:pPr>
        <w:spacing w:before="120"/>
        <w:jc w:val="both"/>
        <w:rPr>
          <w:rFonts w:asciiTheme="majorEastAsia" w:hAnsiTheme="majorEastAsia" w:cstheme="majorEastAsia"/>
          <w:b/>
        </w:rPr>
      </w:pPr>
      <w:r w:rsidRPr="00B51735">
        <w:rPr>
          <w:rFonts w:asciiTheme="majorEastAsia" w:hAnsiTheme="majorEastAsia" w:cstheme="majorEastAsia" w:hint="eastAsia"/>
          <w:b/>
        </w:rPr>
        <w:t xml:space="preserve">Różne przykłady </w:t>
      </w:r>
      <w:r>
        <w:rPr>
          <w:rFonts w:asciiTheme="majorEastAsia" w:hAnsiTheme="majorEastAsia" w:cstheme="majorEastAsia"/>
          <w:b/>
        </w:rPr>
        <w:t>modeli</w:t>
      </w:r>
      <w:r w:rsidRPr="00B51735">
        <w:rPr>
          <w:rFonts w:asciiTheme="majorEastAsia" w:hAnsiTheme="majorEastAsia" w:cstheme="majorEastAsia" w:hint="eastAsia"/>
          <w:b/>
        </w:rPr>
        <w:t xml:space="preserve"> finansowych</w:t>
      </w:r>
    </w:p>
    <w:p w14:paraId="4EB91047" w14:textId="3072B4B0" w:rsidR="00B51735" w:rsidRPr="00D61DA7" w:rsidRDefault="00B51735" w:rsidP="000430F3">
      <w:pPr>
        <w:pStyle w:val="Akapitzlist"/>
        <w:numPr>
          <w:ilvl w:val="1"/>
          <w:numId w:val="120"/>
        </w:numPr>
        <w:spacing w:before="120"/>
        <w:jc w:val="both"/>
        <w:rPr>
          <w:rFonts w:asciiTheme="majorEastAsia" w:hAnsiTheme="majorEastAsia" w:cstheme="majorEastAsia"/>
          <w:lang w:val="pl-PL"/>
        </w:rPr>
      </w:pPr>
      <w:r w:rsidRPr="00D61DA7">
        <w:rPr>
          <w:rFonts w:asciiTheme="majorEastAsia" w:hAnsiTheme="majorEastAsia" w:cstheme="majorEastAsia" w:hint="eastAsia"/>
          <w:lang w:val="pl-PL"/>
        </w:rPr>
        <w:t>Członkowie sieci płacą roczną opłatę, która pokrywa podstawowe potrzeby platformy współpracy, która działa na zasadach non-profit.</w:t>
      </w:r>
    </w:p>
    <w:p w14:paraId="2CB24F6F" w14:textId="1B363DA8" w:rsidR="00B51735" w:rsidRPr="00D61DA7" w:rsidRDefault="00B51735" w:rsidP="000430F3">
      <w:pPr>
        <w:pStyle w:val="Akapitzlist"/>
        <w:numPr>
          <w:ilvl w:val="1"/>
          <w:numId w:val="120"/>
        </w:numPr>
        <w:spacing w:before="120"/>
        <w:jc w:val="both"/>
        <w:rPr>
          <w:rFonts w:asciiTheme="majorEastAsia" w:hAnsiTheme="majorEastAsia" w:cstheme="majorEastAsia"/>
          <w:lang w:val="pl-PL"/>
        </w:rPr>
      </w:pPr>
      <w:r w:rsidRPr="00D61DA7">
        <w:rPr>
          <w:rFonts w:asciiTheme="majorEastAsia" w:hAnsiTheme="majorEastAsia" w:cstheme="majorEastAsia" w:hint="eastAsia"/>
          <w:lang w:val="pl-PL"/>
        </w:rPr>
        <w:t>Organizacja klastrowa sprzedaje różne usługi lub organizuje większe konferencje, spotkania i wydarzenia, które generują dochody dla organu koordynującego.</w:t>
      </w:r>
    </w:p>
    <w:p w14:paraId="4F9E0E6B" w14:textId="70FD9FA3" w:rsidR="00B51735" w:rsidRPr="00D61DA7" w:rsidRDefault="00B51735" w:rsidP="000430F3">
      <w:pPr>
        <w:pStyle w:val="Akapitzlist"/>
        <w:numPr>
          <w:ilvl w:val="1"/>
          <w:numId w:val="120"/>
        </w:numPr>
        <w:spacing w:before="120"/>
        <w:jc w:val="both"/>
        <w:rPr>
          <w:rFonts w:asciiTheme="majorEastAsia" w:hAnsiTheme="majorEastAsia" w:cstheme="majorEastAsia"/>
          <w:lang w:val="pl-PL"/>
        </w:rPr>
      </w:pPr>
      <w:r w:rsidRPr="00D61DA7">
        <w:rPr>
          <w:rFonts w:asciiTheme="majorEastAsia" w:hAnsiTheme="majorEastAsia" w:cstheme="majorEastAsia" w:hint="eastAsia"/>
          <w:lang w:val="pl-PL"/>
        </w:rPr>
        <w:t>Podmiot publiczny (gmina, region, państwo) zapewnia finansowanie organowi koordynującemu. Aby podmiot publiczny mógł to zrobić, pomocne jest posiadanie dokumentu politycznego zapewniającego wsparcie.</w:t>
      </w:r>
    </w:p>
    <w:p w14:paraId="7D9C0871" w14:textId="2898DD82" w:rsidR="00B51735" w:rsidRPr="00D61DA7" w:rsidRDefault="00B51735" w:rsidP="000430F3">
      <w:pPr>
        <w:pStyle w:val="Akapitzlist"/>
        <w:numPr>
          <w:ilvl w:val="1"/>
          <w:numId w:val="120"/>
        </w:numPr>
        <w:spacing w:before="120"/>
        <w:jc w:val="both"/>
        <w:rPr>
          <w:rFonts w:asciiTheme="majorEastAsia" w:hAnsiTheme="majorEastAsia" w:cstheme="majorEastAsia"/>
          <w:lang w:val="pl-PL"/>
        </w:rPr>
      </w:pPr>
      <w:r w:rsidRPr="00D61DA7">
        <w:rPr>
          <w:rFonts w:asciiTheme="majorEastAsia" w:hAnsiTheme="majorEastAsia" w:cstheme="majorEastAsia" w:hint="eastAsia"/>
          <w:lang w:val="pl-PL"/>
        </w:rPr>
        <w:t>Organizacja klastrowa, samodzielnie lub wspólnie z podmiotem publicznym, poszukuje różnych form funduszy unijnych, aby sprostać konkretnym wyzwaniom społecznym.</w:t>
      </w:r>
    </w:p>
    <w:p w14:paraId="65FCD4A1" w14:textId="7FF47512" w:rsidR="00B51735" w:rsidRPr="00D61DA7" w:rsidRDefault="00B51735" w:rsidP="000430F3">
      <w:pPr>
        <w:pStyle w:val="Akapitzlist"/>
        <w:numPr>
          <w:ilvl w:val="1"/>
          <w:numId w:val="120"/>
        </w:numPr>
        <w:spacing w:before="120"/>
        <w:jc w:val="both"/>
        <w:rPr>
          <w:rFonts w:asciiTheme="majorEastAsia" w:hAnsiTheme="majorEastAsia" w:cstheme="majorEastAsia"/>
          <w:lang w:val="pl-PL"/>
        </w:rPr>
      </w:pPr>
      <w:r w:rsidRPr="00D61DA7">
        <w:rPr>
          <w:rFonts w:asciiTheme="majorEastAsia" w:hAnsiTheme="majorEastAsia" w:cstheme="majorEastAsia" w:hint="eastAsia"/>
          <w:lang w:val="pl-PL"/>
        </w:rPr>
        <w:t>Nawiązuje współpracę z innymi organizacjami, w tym agencjami rządowymi, przedsiębiorstwami sektora prywatnego i organizacjami non-profit, co otwiera nowe możliwości finansowania i wspólnego korzystania z zasobów.</w:t>
      </w:r>
    </w:p>
    <w:p w14:paraId="2F760ED0" w14:textId="7DDE1C5F" w:rsidR="00B51735" w:rsidRPr="00D61DA7" w:rsidRDefault="00B51735" w:rsidP="000430F3">
      <w:pPr>
        <w:spacing w:before="120"/>
        <w:jc w:val="both"/>
        <w:rPr>
          <w:rFonts w:asciiTheme="majorEastAsia" w:hAnsiTheme="majorEastAsia" w:cstheme="majorEastAsia"/>
          <w:lang w:val="pl-PL"/>
        </w:rPr>
      </w:pPr>
      <w:r w:rsidRPr="00D61DA7">
        <w:rPr>
          <w:rFonts w:asciiTheme="majorEastAsia" w:hAnsiTheme="majorEastAsia" w:cstheme="majorEastAsia" w:hint="eastAsia"/>
          <w:lang w:val="pl-PL"/>
        </w:rPr>
        <w:t>Model finansowania społecznościowego, np. Open Collective, który nadaje organizacjom, społecznościom i projektom status prawny umożliwiający pozyskiwanie funduszy poprzez subskrypcję lub jednorazową płatność.</w:t>
      </w:r>
      <w:r w:rsidRPr="00D61DA7">
        <w:rPr>
          <w:rFonts w:asciiTheme="majorEastAsia" w:hAnsiTheme="majorEastAsia" w:cstheme="majorEastAsia" w:hint="eastAsia"/>
          <w:lang w:val="pl-PL"/>
        </w:rPr>
        <w:br/>
      </w:r>
    </w:p>
    <w:p w14:paraId="5F2311BC" w14:textId="77777777" w:rsidR="00B51735" w:rsidRPr="00D61DA7" w:rsidRDefault="00B51735" w:rsidP="000430F3">
      <w:pPr>
        <w:spacing w:before="120"/>
        <w:jc w:val="both"/>
        <w:rPr>
          <w:rFonts w:asciiTheme="majorEastAsia" w:hAnsiTheme="majorEastAsia" w:cstheme="majorEastAsia"/>
          <w:b/>
          <w:lang w:val="pl-PL"/>
        </w:rPr>
      </w:pPr>
      <w:r w:rsidRPr="00D61DA7">
        <w:rPr>
          <w:rFonts w:asciiTheme="majorEastAsia" w:hAnsiTheme="majorEastAsia" w:cstheme="majorEastAsia" w:hint="eastAsia"/>
          <w:b/>
          <w:lang w:val="pl-PL"/>
        </w:rPr>
        <w:t>O czym należy pamiętać?</w:t>
      </w:r>
    </w:p>
    <w:p w14:paraId="5F6C40C5" w14:textId="77777777" w:rsidR="00B51735" w:rsidRPr="00D61DA7" w:rsidRDefault="00B51735" w:rsidP="000430F3">
      <w:pPr>
        <w:spacing w:before="120"/>
        <w:jc w:val="both"/>
        <w:rPr>
          <w:rFonts w:asciiTheme="majorEastAsia" w:hAnsiTheme="majorEastAsia" w:cstheme="majorEastAsia"/>
          <w:lang w:val="pl-PL"/>
        </w:rPr>
      </w:pPr>
      <w:r w:rsidRPr="00D61DA7">
        <w:rPr>
          <w:rFonts w:asciiTheme="majorEastAsia" w:hAnsiTheme="majorEastAsia" w:cstheme="majorEastAsia" w:hint="eastAsia"/>
          <w:lang w:val="pl-PL"/>
        </w:rPr>
        <w:t>Klastry powinny opracować modele biznesowe, które obejmują samowystarczalne źródła przychodów. Może to obejmować oferowanie płatnych usług i warsztatów lub model członkowski, w ramach którego członkowie wspierają klastry zasobami w zależności od tego, w jakim stopniu korzystają z jego usług. Celem jest zmniejszenie długoterminowej zależności od finansowania zewnętrznego.</w:t>
      </w:r>
    </w:p>
    <w:p w14:paraId="56FDBFD9" w14:textId="77777777" w:rsidR="00B51735" w:rsidRPr="00D61DA7" w:rsidRDefault="00B51735" w:rsidP="000430F3">
      <w:pPr>
        <w:spacing w:before="120"/>
        <w:jc w:val="both"/>
        <w:rPr>
          <w:rFonts w:asciiTheme="majorEastAsia" w:hAnsiTheme="majorEastAsia" w:cstheme="majorEastAsia"/>
          <w:lang w:val="pl-PL"/>
        </w:rPr>
      </w:pPr>
      <w:r w:rsidRPr="00D61DA7">
        <w:rPr>
          <w:rFonts w:asciiTheme="majorEastAsia" w:hAnsiTheme="majorEastAsia" w:cstheme="majorEastAsia" w:hint="eastAsia"/>
          <w:lang w:val="pl-PL"/>
        </w:rPr>
        <w:t>Jeśli klaster będzie opierał się głównie na finansowaniu projektów, konieczne jest posiadanie stabilnej organizacji, jasnej strategii projektowej i wystarczających środków płynnych. Model finansowy oparty wyłącznie na finansowaniu projektów jest szczególnie podatny na ryzyko konieczności zamknięcia usług po zakończeniu projektu, co nie zapewnia ciągłości kompetencji, sieci i partnerstw, które są tak ważne przy uruchamianiu nowego klastra.</w:t>
      </w:r>
    </w:p>
    <w:p w14:paraId="5D579830" w14:textId="4CF35289" w:rsidR="00B51735" w:rsidRPr="00D61DA7" w:rsidRDefault="00B51735" w:rsidP="000430F3">
      <w:pPr>
        <w:spacing w:before="120"/>
        <w:jc w:val="both"/>
        <w:rPr>
          <w:rFonts w:asciiTheme="majorEastAsia" w:hAnsiTheme="majorEastAsia" w:cstheme="majorEastAsia"/>
          <w:lang w:val="pl-PL"/>
        </w:rPr>
      </w:pPr>
      <w:r w:rsidRPr="00D61DA7">
        <w:rPr>
          <w:rFonts w:asciiTheme="majorEastAsia" w:hAnsiTheme="majorEastAsia" w:cstheme="majorEastAsia" w:hint="eastAsia"/>
          <w:lang w:val="pl-PL"/>
        </w:rPr>
        <w:t>Dlatego też bardzo pożądane jest zakotwiczenie idei klastra społecznego i ekologicznego w finansowaniu publicznym. Takie zakotwiczenie zapewnia bezpieczniejsze podstawy finansowe i zmniejsza ryzyko związane z wahaniami finansowania projektów.</w:t>
      </w:r>
    </w:p>
    <w:p w14:paraId="443812F1" w14:textId="77777777" w:rsidR="00B51735" w:rsidRPr="00D61DA7" w:rsidRDefault="00B51735" w:rsidP="000430F3">
      <w:pPr>
        <w:pStyle w:val="BodyA"/>
        <w:spacing w:before="120"/>
        <w:jc w:val="both"/>
        <w:rPr>
          <w:lang w:val="pl-PL"/>
        </w:rPr>
      </w:pPr>
    </w:p>
    <w:p w14:paraId="1FC7861D" w14:textId="49807E30" w:rsidR="00CF51B7" w:rsidRPr="00D61DA7" w:rsidRDefault="00F1111A" w:rsidP="000430F3">
      <w:pPr>
        <w:pStyle w:val="Nagwek2"/>
        <w:spacing w:before="120"/>
        <w:jc w:val="both"/>
        <w:rPr>
          <w:lang w:val="pl-PL"/>
        </w:rPr>
      </w:pPr>
      <w:bookmarkStart w:id="39" w:name="_pg3osm2gk7w"/>
      <w:bookmarkStart w:id="40" w:name="_Toc187414538"/>
      <w:bookmarkStart w:id="41" w:name="_Toc1750448246"/>
      <w:bookmarkEnd w:id="39"/>
      <w:r w:rsidRPr="00D61DA7">
        <w:rPr>
          <w:rFonts w:eastAsia="Arial Unicode MS" w:cs="Arial Unicode MS"/>
          <w:lang w:val="pl-PL"/>
        </w:rPr>
        <w:t xml:space="preserve">VI. </w:t>
      </w:r>
      <w:r w:rsidR="00B51735" w:rsidRPr="00D61DA7">
        <w:rPr>
          <w:rFonts w:eastAsia="Arial Unicode MS" w:cs="Arial Unicode MS"/>
          <w:lang w:val="pl-PL"/>
        </w:rPr>
        <w:t>Portfolio usług</w:t>
      </w:r>
      <w:bookmarkEnd w:id="40"/>
      <w:bookmarkEnd w:id="41"/>
    </w:p>
    <w:p w14:paraId="5AD3104F" w14:textId="200A0EBF" w:rsidR="00B51735" w:rsidRPr="00D61DA7" w:rsidRDefault="00B51735" w:rsidP="000430F3">
      <w:pPr>
        <w:spacing w:before="120"/>
        <w:jc w:val="both"/>
        <w:rPr>
          <w:rFonts w:asciiTheme="majorEastAsia" w:hAnsiTheme="majorEastAsia" w:cstheme="majorEastAsia"/>
          <w:lang w:val="pl-PL"/>
        </w:rPr>
      </w:pPr>
      <w:r w:rsidRPr="00D61DA7">
        <w:rPr>
          <w:rFonts w:asciiTheme="majorEastAsia" w:hAnsiTheme="majorEastAsia" w:cstheme="majorEastAsia" w:hint="eastAsia"/>
          <w:lang w:val="pl-PL"/>
        </w:rPr>
        <w:t>Portfel usług w kontekście CSEI odnosi się do szerokiego zakresu usług świadczonych przez te klastry w celu wspierania zarówno swoich członków, jak i społeczności, którym służą. Portfel usług</w:t>
      </w:r>
      <w:r w:rsidR="000C78B8" w:rsidRPr="00D61DA7">
        <w:rPr>
          <w:rFonts w:asciiTheme="majorEastAsia" w:hAnsiTheme="majorEastAsia" w:cstheme="majorEastAsia"/>
          <w:lang w:val="pl-PL"/>
        </w:rPr>
        <w:t>,</w:t>
      </w:r>
      <w:r w:rsidRPr="00D61DA7">
        <w:rPr>
          <w:rFonts w:asciiTheme="majorEastAsia" w:hAnsiTheme="majorEastAsia" w:cstheme="majorEastAsia" w:hint="eastAsia"/>
          <w:lang w:val="pl-PL"/>
        </w:rPr>
        <w:t xml:space="preserve"> które klaster decyduje się oferować swoim </w:t>
      </w:r>
      <w:r w:rsidR="000C78B8" w:rsidRPr="00D61DA7">
        <w:rPr>
          <w:rFonts w:asciiTheme="majorEastAsia" w:hAnsiTheme="majorEastAsia" w:cstheme="majorEastAsia"/>
          <w:lang w:val="pl-PL"/>
        </w:rPr>
        <w:t xml:space="preserve">członkom </w:t>
      </w:r>
      <w:r w:rsidRPr="00D61DA7">
        <w:rPr>
          <w:rFonts w:asciiTheme="majorEastAsia" w:hAnsiTheme="majorEastAsia" w:cstheme="majorEastAsia" w:hint="eastAsia"/>
          <w:lang w:val="pl-PL"/>
        </w:rPr>
        <w:t>i lokalnej społeczności</w:t>
      </w:r>
      <w:r w:rsidR="000C78B8" w:rsidRPr="00D61DA7">
        <w:rPr>
          <w:rFonts w:asciiTheme="majorEastAsia" w:hAnsiTheme="majorEastAsia" w:cstheme="majorEastAsia"/>
          <w:lang w:val="pl-PL"/>
        </w:rPr>
        <w:t>,</w:t>
      </w:r>
      <w:r w:rsidRPr="00D61DA7">
        <w:rPr>
          <w:rFonts w:asciiTheme="majorEastAsia" w:hAnsiTheme="majorEastAsia" w:cstheme="majorEastAsia" w:hint="eastAsia"/>
          <w:lang w:val="pl-PL"/>
        </w:rPr>
        <w:t xml:space="preserve"> musi być dostosowany do lokalnego kontekstu i panujących warunków.</w:t>
      </w:r>
    </w:p>
    <w:p w14:paraId="6E257BF7" w14:textId="765626F9" w:rsidR="00B51735" w:rsidRPr="00D61DA7" w:rsidRDefault="00B51735" w:rsidP="000430F3">
      <w:pPr>
        <w:spacing w:before="120"/>
        <w:jc w:val="both"/>
        <w:rPr>
          <w:rFonts w:asciiTheme="majorEastAsia" w:hAnsiTheme="majorEastAsia" w:cstheme="majorEastAsia"/>
          <w:lang w:val="pl-PL"/>
        </w:rPr>
      </w:pPr>
      <w:r w:rsidRPr="00D61DA7">
        <w:rPr>
          <w:rFonts w:asciiTheme="majorEastAsia" w:hAnsiTheme="majorEastAsia" w:cstheme="majorEastAsia" w:hint="eastAsia"/>
          <w:lang w:val="pl-PL"/>
        </w:rPr>
        <w:lastRenderedPageBreak/>
        <w:t>Usługi świadczone na rzecz społeczności mają na celu zaspokojenie potrzeb gospodarczych, społecznych i środowiskowych, promując w ten sposób zrównoważony rozwój i spójność społeczną. Klaster zapewnia również swoim członkom znaczną wartość poprzez różne środki, które łącznie zwiększają indywidualne i zbiorowe możliwości członków.</w:t>
      </w:r>
    </w:p>
    <w:p w14:paraId="2F11A7B2" w14:textId="3CE483C3" w:rsidR="00B51735" w:rsidRPr="00D61DA7" w:rsidRDefault="00B51735" w:rsidP="000430F3">
      <w:pPr>
        <w:spacing w:before="120"/>
        <w:jc w:val="both"/>
        <w:rPr>
          <w:rFonts w:asciiTheme="majorEastAsia" w:hAnsiTheme="majorEastAsia" w:cstheme="majorEastAsia"/>
          <w:b/>
          <w:lang w:val="pl-PL"/>
        </w:rPr>
      </w:pPr>
      <w:r w:rsidRPr="00D61DA7">
        <w:rPr>
          <w:rFonts w:asciiTheme="majorEastAsia" w:hAnsiTheme="majorEastAsia" w:cstheme="majorEastAsia" w:hint="eastAsia"/>
          <w:b/>
          <w:lang w:val="pl-PL"/>
        </w:rPr>
        <w:t>Różne przykłady portfolio usług</w:t>
      </w:r>
    </w:p>
    <w:p w14:paraId="535B1FF8" w14:textId="77777777" w:rsidR="00B51735" w:rsidRPr="000C78B8" w:rsidRDefault="00B51735" w:rsidP="000430F3">
      <w:pPr>
        <w:spacing w:before="120"/>
        <w:jc w:val="both"/>
        <w:rPr>
          <w:rFonts w:asciiTheme="majorEastAsia" w:hAnsiTheme="majorEastAsia" w:cstheme="majorEastAsia"/>
        </w:rPr>
      </w:pPr>
      <w:r w:rsidRPr="00D61DA7">
        <w:rPr>
          <w:rFonts w:asciiTheme="majorEastAsia" w:hAnsiTheme="majorEastAsia" w:cstheme="majorEastAsia" w:hint="eastAsia"/>
          <w:lang w:val="pl-PL"/>
        </w:rPr>
        <w:t xml:space="preserve">Klastry innowacji społecznych i ekologicznych oferują różne usługi dostosowane do ich konkretnych celów i potrzeb członków. </w:t>
      </w:r>
      <w:r w:rsidRPr="000C78B8">
        <w:rPr>
          <w:rFonts w:asciiTheme="majorEastAsia" w:hAnsiTheme="majorEastAsia" w:cstheme="majorEastAsia" w:hint="eastAsia"/>
        </w:rPr>
        <w:t>Przykłady obejmują:</w:t>
      </w:r>
    </w:p>
    <w:p w14:paraId="69E651CC" w14:textId="77777777" w:rsidR="00B51735" w:rsidRPr="00D61DA7" w:rsidRDefault="00B51735" w:rsidP="000430F3">
      <w:pPr>
        <w:pStyle w:val="Akapitzlist"/>
        <w:numPr>
          <w:ilvl w:val="0"/>
          <w:numId w:val="121"/>
        </w:numPr>
        <w:spacing w:before="120"/>
        <w:jc w:val="both"/>
        <w:rPr>
          <w:rFonts w:asciiTheme="majorEastAsia" w:hAnsiTheme="majorEastAsia" w:cstheme="majorEastAsia"/>
          <w:lang w:val="pl-PL"/>
        </w:rPr>
      </w:pPr>
      <w:r w:rsidRPr="00D61DA7">
        <w:rPr>
          <w:rFonts w:asciiTheme="majorEastAsia" w:hAnsiTheme="majorEastAsia" w:cstheme="majorEastAsia" w:hint="eastAsia"/>
          <w:b/>
          <w:bCs/>
          <w:lang w:val="pl-PL"/>
        </w:rPr>
        <w:t xml:space="preserve">Usługi gospodarcze: </w:t>
      </w:r>
      <w:r w:rsidRPr="00D61DA7">
        <w:rPr>
          <w:rFonts w:asciiTheme="majorEastAsia" w:hAnsiTheme="majorEastAsia" w:cstheme="majorEastAsia" w:hint="eastAsia"/>
          <w:lang w:val="pl-PL"/>
        </w:rPr>
        <w:t>Usługi te koncentrują się na rozwoju gospodarczym i tworzeniu miejsc pracy. Obejmują one inkubację przedsiębiorstw, opcje mikrofinansowania, wsparcie dla przedsiębiorstw społecznych, inicjatywy na rzecz tworzenia miejsc pracy, możliwości nawiązywania kontaktów i dostęp do rynków.</w:t>
      </w:r>
    </w:p>
    <w:p w14:paraId="43DCDDBE" w14:textId="77777777" w:rsidR="00B51735" w:rsidRPr="00D61DA7" w:rsidRDefault="00B51735" w:rsidP="000430F3">
      <w:pPr>
        <w:pStyle w:val="Akapitzlist"/>
        <w:numPr>
          <w:ilvl w:val="0"/>
          <w:numId w:val="121"/>
        </w:numPr>
        <w:spacing w:before="120"/>
        <w:jc w:val="both"/>
        <w:rPr>
          <w:rFonts w:asciiTheme="majorEastAsia" w:hAnsiTheme="majorEastAsia" w:cstheme="majorEastAsia"/>
          <w:lang w:val="pl-PL"/>
        </w:rPr>
      </w:pPr>
      <w:r w:rsidRPr="00D61DA7">
        <w:rPr>
          <w:rFonts w:asciiTheme="majorEastAsia" w:hAnsiTheme="majorEastAsia" w:cstheme="majorEastAsia" w:hint="eastAsia"/>
          <w:b/>
          <w:bCs/>
          <w:lang w:val="pl-PL"/>
        </w:rPr>
        <w:t xml:space="preserve">Usługi społeczne: </w:t>
      </w:r>
      <w:r w:rsidRPr="00D61DA7">
        <w:rPr>
          <w:rFonts w:asciiTheme="majorEastAsia" w:hAnsiTheme="majorEastAsia" w:cstheme="majorEastAsia" w:hint="eastAsia"/>
          <w:lang w:val="pl-PL"/>
        </w:rPr>
        <w:t>Klastry często świadczą usługi mające na celu integrację społeczną i rozwój społeczności. Mogą one obejmować programy edukacyjne, usługi zdrowotne, inicjatywy na rzecz integracji społecznej oraz wsparcie dla grup znajdujących się w trudnej sytuacji.</w:t>
      </w:r>
    </w:p>
    <w:p w14:paraId="0B33ABAD" w14:textId="77777777" w:rsidR="00B51735" w:rsidRPr="00D61DA7" w:rsidRDefault="00B51735" w:rsidP="000430F3">
      <w:pPr>
        <w:pStyle w:val="Akapitzlist"/>
        <w:numPr>
          <w:ilvl w:val="0"/>
          <w:numId w:val="121"/>
        </w:numPr>
        <w:spacing w:before="120"/>
        <w:jc w:val="both"/>
        <w:rPr>
          <w:rFonts w:asciiTheme="majorEastAsia" w:hAnsiTheme="majorEastAsia" w:cstheme="majorEastAsia"/>
          <w:lang w:val="pl-PL"/>
        </w:rPr>
      </w:pPr>
      <w:r w:rsidRPr="00D61DA7">
        <w:rPr>
          <w:rFonts w:asciiTheme="majorEastAsia" w:hAnsiTheme="majorEastAsia" w:cstheme="majorEastAsia" w:hint="eastAsia"/>
          <w:b/>
          <w:bCs/>
          <w:lang w:val="pl-PL"/>
        </w:rPr>
        <w:t xml:space="preserve">Usługi środowiskowe: </w:t>
      </w:r>
      <w:r w:rsidRPr="00D61DA7">
        <w:rPr>
          <w:rFonts w:asciiTheme="majorEastAsia" w:hAnsiTheme="majorEastAsia" w:cstheme="majorEastAsia" w:hint="eastAsia"/>
          <w:lang w:val="pl-PL"/>
        </w:rPr>
        <w:t>Usługi z tej kategorii mają na celu promowanie zrównoważonego rozwoju i równowagi ekologicznej. Przykłady obejmują gospodarkę odpadami, utrzymanie terenów zielonych, projekty dotyczące energii odnawialnej oraz inicjatywy na rzecz praktyk gospodarki o obiegu zamkniętym.</w:t>
      </w:r>
    </w:p>
    <w:p w14:paraId="584DC3AB" w14:textId="77777777" w:rsidR="00B51735" w:rsidRPr="00D61DA7" w:rsidRDefault="00B51735" w:rsidP="000430F3">
      <w:pPr>
        <w:pStyle w:val="Akapitzlist"/>
        <w:numPr>
          <w:ilvl w:val="0"/>
          <w:numId w:val="121"/>
        </w:numPr>
        <w:spacing w:before="120"/>
        <w:jc w:val="both"/>
        <w:rPr>
          <w:rFonts w:asciiTheme="majorEastAsia" w:hAnsiTheme="majorEastAsia" w:cstheme="majorEastAsia"/>
          <w:lang w:val="pl-PL"/>
        </w:rPr>
      </w:pPr>
      <w:r w:rsidRPr="00D61DA7">
        <w:rPr>
          <w:rFonts w:asciiTheme="majorEastAsia" w:hAnsiTheme="majorEastAsia" w:cstheme="majorEastAsia" w:hint="eastAsia"/>
          <w:b/>
          <w:bCs/>
          <w:lang w:val="pl-PL"/>
        </w:rPr>
        <w:t xml:space="preserve">Usługi technologiczne: </w:t>
      </w:r>
      <w:r w:rsidRPr="00D61DA7">
        <w:rPr>
          <w:rFonts w:asciiTheme="majorEastAsia" w:hAnsiTheme="majorEastAsia" w:cstheme="majorEastAsia" w:hint="eastAsia"/>
          <w:lang w:val="pl-PL"/>
        </w:rPr>
        <w:t>Wiele klastrów oferuje wsparcie technologiczne i usługi w zakresie innowacji, takie jak dostęp do ośrodków badawczo-rozwojowych, szkolenia technologiczne i wspólne projekty innowacyjne.</w:t>
      </w:r>
    </w:p>
    <w:p w14:paraId="3A585D53" w14:textId="77777777" w:rsidR="00B51735" w:rsidRPr="00D61DA7" w:rsidRDefault="00B51735" w:rsidP="000430F3">
      <w:pPr>
        <w:pStyle w:val="Akapitzlist"/>
        <w:numPr>
          <w:ilvl w:val="0"/>
          <w:numId w:val="121"/>
        </w:numPr>
        <w:spacing w:before="120"/>
        <w:jc w:val="both"/>
        <w:rPr>
          <w:rFonts w:asciiTheme="majorEastAsia" w:hAnsiTheme="majorEastAsia" w:cstheme="majorEastAsia"/>
          <w:lang w:val="pl-PL"/>
        </w:rPr>
      </w:pPr>
      <w:r w:rsidRPr="00D61DA7">
        <w:rPr>
          <w:rFonts w:asciiTheme="majorEastAsia" w:hAnsiTheme="majorEastAsia" w:cstheme="majorEastAsia" w:hint="eastAsia"/>
          <w:b/>
          <w:bCs/>
          <w:lang w:val="pl-PL"/>
        </w:rPr>
        <w:t xml:space="preserve">Możliwości nawiązywania kontaktów: </w:t>
      </w:r>
      <w:r w:rsidRPr="00D61DA7">
        <w:rPr>
          <w:rFonts w:asciiTheme="majorEastAsia" w:hAnsiTheme="majorEastAsia" w:cstheme="majorEastAsia" w:hint="eastAsia"/>
          <w:lang w:val="pl-PL"/>
        </w:rPr>
        <w:t>Klaster może ułatwiać nawiązywanie kontaktów między członkami, co prowadzi do wspólnych projektów, partnerstw i przedsięwzięć joint venture.</w:t>
      </w:r>
    </w:p>
    <w:p w14:paraId="6B0109B3" w14:textId="77777777" w:rsidR="00B51735" w:rsidRPr="00D61DA7" w:rsidRDefault="00B51735" w:rsidP="000430F3">
      <w:pPr>
        <w:pStyle w:val="Akapitzlist"/>
        <w:numPr>
          <w:ilvl w:val="0"/>
          <w:numId w:val="121"/>
        </w:numPr>
        <w:spacing w:before="120"/>
        <w:jc w:val="both"/>
        <w:rPr>
          <w:rFonts w:asciiTheme="majorEastAsia" w:hAnsiTheme="majorEastAsia" w:cstheme="majorEastAsia"/>
          <w:lang w:val="pl-PL"/>
        </w:rPr>
      </w:pPr>
      <w:r w:rsidRPr="00D61DA7">
        <w:rPr>
          <w:rFonts w:asciiTheme="majorEastAsia" w:hAnsiTheme="majorEastAsia" w:cstheme="majorEastAsia" w:hint="eastAsia"/>
          <w:b/>
          <w:bCs/>
          <w:lang w:val="pl-PL"/>
        </w:rPr>
        <w:t xml:space="preserve">Wiedza i doświadczenie: </w:t>
      </w:r>
      <w:r w:rsidRPr="00D61DA7">
        <w:rPr>
          <w:rFonts w:asciiTheme="majorEastAsia" w:hAnsiTheme="majorEastAsia" w:cstheme="majorEastAsia" w:hint="eastAsia"/>
          <w:lang w:val="pl-PL"/>
        </w:rPr>
        <w:t>Klaster może organizować szkolenia, warsztaty i seminaria w celu podnoszenia umiejętności i wiedzy w określonych obszarach.</w:t>
      </w:r>
    </w:p>
    <w:p w14:paraId="21DDFBFC" w14:textId="77777777" w:rsidR="00B51735" w:rsidRPr="00D61DA7" w:rsidRDefault="00B51735" w:rsidP="000430F3">
      <w:pPr>
        <w:pStyle w:val="Akapitzlist"/>
        <w:numPr>
          <w:ilvl w:val="0"/>
          <w:numId w:val="121"/>
        </w:numPr>
        <w:spacing w:before="120"/>
        <w:jc w:val="both"/>
        <w:rPr>
          <w:rFonts w:asciiTheme="majorEastAsia" w:hAnsiTheme="majorEastAsia" w:cstheme="majorEastAsia"/>
          <w:lang w:val="pl-PL"/>
        </w:rPr>
      </w:pPr>
      <w:r w:rsidRPr="00D61DA7">
        <w:rPr>
          <w:rFonts w:asciiTheme="majorEastAsia" w:hAnsiTheme="majorEastAsia" w:cstheme="majorEastAsia" w:hint="eastAsia"/>
          <w:b/>
          <w:bCs/>
          <w:lang w:val="pl-PL"/>
        </w:rPr>
        <w:t xml:space="preserve">Zasoby i wsparcie: </w:t>
      </w:r>
      <w:r w:rsidRPr="00D61DA7">
        <w:rPr>
          <w:rFonts w:asciiTheme="majorEastAsia" w:hAnsiTheme="majorEastAsia" w:cstheme="majorEastAsia" w:hint="eastAsia"/>
          <w:lang w:val="pl-PL"/>
        </w:rPr>
        <w:t>Klaster może zapewnić wspólne zasoby, takie jak przestrzenie coworkingowe, obiekty, oraz pomóc w pozyskaniu finansowania poprzez dotacje, pożyczki lub projekty finansowane przez UE.</w:t>
      </w:r>
    </w:p>
    <w:p w14:paraId="5C18B202" w14:textId="77777777" w:rsidR="00B51735" w:rsidRPr="00D61DA7" w:rsidRDefault="00B51735" w:rsidP="000430F3">
      <w:pPr>
        <w:pStyle w:val="Akapitzlist"/>
        <w:numPr>
          <w:ilvl w:val="0"/>
          <w:numId w:val="121"/>
        </w:numPr>
        <w:spacing w:before="120"/>
        <w:jc w:val="both"/>
        <w:rPr>
          <w:rFonts w:asciiTheme="majorEastAsia" w:hAnsiTheme="majorEastAsia" w:cstheme="majorEastAsia"/>
          <w:lang w:val="pl-PL"/>
        </w:rPr>
      </w:pPr>
      <w:r w:rsidRPr="00D61DA7">
        <w:rPr>
          <w:rFonts w:asciiTheme="majorEastAsia" w:hAnsiTheme="majorEastAsia" w:cstheme="majorEastAsia" w:hint="eastAsia"/>
          <w:b/>
          <w:bCs/>
          <w:lang w:val="pl-PL"/>
        </w:rPr>
        <w:t xml:space="preserve">Indywidualny rozwój biznesu: </w:t>
      </w:r>
      <w:r w:rsidRPr="00D61DA7">
        <w:rPr>
          <w:rFonts w:asciiTheme="majorEastAsia" w:hAnsiTheme="majorEastAsia" w:cstheme="majorEastAsia" w:hint="eastAsia"/>
          <w:lang w:val="pl-PL"/>
        </w:rPr>
        <w:t>Klaster może zapewnić spersonalizowane wsparcie w zakresie planowania biznesowego, strategii finansowania, analizy rynku i kontaktów z klientami. Zachęcanie i wspieranie wdrażania praktyk przyjaznych dla społeczeństwa i środowiska.</w:t>
      </w:r>
    </w:p>
    <w:p w14:paraId="3A71F129" w14:textId="6222258D" w:rsidR="00B51735" w:rsidRPr="00D61DA7" w:rsidRDefault="00B51735" w:rsidP="000430F3">
      <w:pPr>
        <w:pStyle w:val="Akapitzlist"/>
        <w:numPr>
          <w:ilvl w:val="0"/>
          <w:numId w:val="121"/>
        </w:numPr>
        <w:spacing w:before="120"/>
        <w:jc w:val="both"/>
        <w:rPr>
          <w:rFonts w:asciiTheme="majorEastAsia" w:hAnsiTheme="majorEastAsia" w:cstheme="majorEastAsia"/>
          <w:lang w:val="pl-PL"/>
        </w:rPr>
      </w:pPr>
      <w:r w:rsidRPr="00D61DA7">
        <w:rPr>
          <w:rFonts w:asciiTheme="majorEastAsia" w:hAnsiTheme="majorEastAsia" w:cstheme="majorEastAsia" w:hint="eastAsia"/>
          <w:b/>
          <w:bCs/>
          <w:lang w:val="pl-PL"/>
        </w:rPr>
        <w:t xml:space="preserve">Rzecznictwo i wpływ: </w:t>
      </w:r>
      <w:r w:rsidRPr="00D61DA7">
        <w:rPr>
          <w:rFonts w:asciiTheme="majorEastAsia" w:hAnsiTheme="majorEastAsia" w:cstheme="majorEastAsia" w:hint="eastAsia"/>
          <w:lang w:val="pl-PL"/>
        </w:rPr>
        <w:t>Klaster może mobilizować interesariuszy w procesach tworzenia polityki, zapewniając uwzględnienie interesów członków.</w:t>
      </w:r>
    </w:p>
    <w:p w14:paraId="403D8417" w14:textId="77777777" w:rsidR="00B51735" w:rsidRPr="00D61DA7" w:rsidRDefault="00B51735" w:rsidP="000430F3">
      <w:pPr>
        <w:spacing w:before="120"/>
        <w:jc w:val="both"/>
        <w:rPr>
          <w:rFonts w:asciiTheme="majorEastAsia" w:hAnsiTheme="majorEastAsia" w:cstheme="majorEastAsia"/>
          <w:b/>
          <w:lang w:val="pl-PL"/>
        </w:rPr>
      </w:pPr>
      <w:r w:rsidRPr="00D61DA7">
        <w:rPr>
          <w:rFonts w:asciiTheme="majorEastAsia" w:hAnsiTheme="majorEastAsia" w:cstheme="majorEastAsia" w:hint="eastAsia"/>
          <w:b/>
          <w:lang w:val="pl-PL"/>
        </w:rPr>
        <w:t>O czym należy pamiętać?</w:t>
      </w:r>
    </w:p>
    <w:p w14:paraId="13014A2A" w14:textId="77777777" w:rsidR="00B51735" w:rsidRPr="00D61DA7" w:rsidRDefault="00B51735" w:rsidP="000430F3">
      <w:pPr>
        <w:spacing w:before="120"/>
        <w:jc w:val="both"/>
        <w:rPr>
          <w:rFonts w:asciiTheme="majorEastAsia" w:hAnsiTheme="majorEastAsia" w:cstheme="majorEastAsia"/>
          <w:lang w:val="pl-PL"/>
        </w:rPr>
      </w:pPr>
      <w:r w:rsidRPr="00D61DA7">
        <w:rPr>
          <w:rFonts w:asciiTheme="majorEastAsia" w:hAnsiTheme="majorEastAsia" w:cstheme="majorEastAsia" w:hint="eastAsia"/>
          <w:b/>
          <w:bCs/>
          <w:lang w:val="pl-PL"/>
        </w:rPr>
        <w:t xml:space="preserve">Grupy docelowe: </w:t>
      </w:r>
      <w:r w:rsidRPr="00D61DA7">
        <w:rPr>
          <w:rFonts w:asciiTheme="majorEastAsia" w:hAnsiTheme="majorEastAsia" w:cstheme="majorEastAsia" w:hint="eastAsia"/>
          <w:lang w:val="pl-PL"/>
        </w:rPr>
        <w:t>Przy opracowywaniu portfolio usług należy koniecznie wziąć pod uwagę grupy docelowe, które będą z nich korzystać. Obejmuje to identyfikację konkretnych potrzeb różnych członków społeczności, takich jak przedsiębiorcy, grupy szczególnie wrażliwe i lokalne przedsiębiorstwa, oraz dostosowanie usług do skutecznej realizacji tych potrzeb.</w:t>
      </w:r>
    </w:p>
    <w:p w14:paraId="3386DEA3" w14:textId="77777777" w:rsidR="00B51735" w:rsidRPr="00D61DA7" w:rsidRDefault="00B51735" w:rsidP="000430F3">
      <w:pPr>
        <w:spacing w:before="120"/>
        <w:jc w:val="both"/>
        <w:rPr>
          <w:rFonts w:asciiTheme="majorEastAsia" w:hAnsiTheme="majorEastAsia" w:cstheme="majorEastAsia"/>
          <w:lang w:val="pl-PL"/>
        </w:rPr>
      </w:pPr>
      <w:r w:rsidRPr="00D61DA7">
        <w:rPr>
          <w:rFonts w:asciiTheme="majorEastAsia" w:hAnsiTheme="majorEastAsia" w:cstheme="majorEastAsia" w:hint="eastAsia"/>
          <w:b/>
          <w:bCs/>
          <w:lang w:val="pl-PL"/>
        </w:rPr>
        <w:t xml:space="preserve">Integracja z lokalnym ekosystemem: </w:t>
      </w:r>
      <w:r w:rsidRPr="00D61DA7">
        <w:rPr>
          <w:rFonts w:asciiTheme="majorEastAsia" w:hAnsiTheme="majorEastAsia" w:cstheme="majorEastAsia" w:hint="eastAsia"/>
          <w:lang w:val="pl-PL"/>
        </w:rPr>
        <w:t xml:space="preserve">Należy ocenić, w jaki sposób usługi wpisują się w lokalny ekosystem gospodarczy, społeczny i środowiskowy. Obejmuje to zrozumienie lokalnego </w:t>
      </w:r>
      <w:r w:rsidRPr="00D61DA7">
        <w:rPr>
          <w:rFonts w:asciiTheme="majorEastAsia" w:hAnsiTheme="majorEastAsia" w:cstheme="majorEastAsia" w:hint="eastAsia"/>
          <w:lang w:val="pl-PL"/>
        </w:rPr>
        <w:lastRenderedPageBreak/>
        <w:t>kontekstu, identyfikację potencjalnych partnerów oraz wykorzystanie istniejących zasobów i infrastruktury.</w:t>
      </w:r>
    </w:p>
    <w:p w14:paraId="5817E197" w14:textId="77777777" w:rsidR="00B51735" w:rsidRPr="00D61DA7" w:rsidRDefault="00B51735" w:rsidP="000430F3">
      <w:pPr>
        <w:spacing w:before="120"/>
        <w:jc w:val="both"/>
        <w:rPr>
          <w:rFonts w:asciiTheme="majorEastAsia" w:hAnsiTheme="majorEastAsia" w:cstheme="majorEastAsia"/>
          <w:lang w:val="pl-PL"/>
        </w:rPr>
      </w:pPr>
      <w:r w:rsidRPr="00D61DA7">
        <w:rPr>
          <w:rFonts w:asciiTheme="majorEastAsia" w:hAnsiTheme="majorEastAsia" w:cstheme="majorEastAsia" w:hint="eastAsia"/>
          <w:b/>
          <w:bCs/>
          <w:lang w:val="pl-PL"/>
        </w:rPr>
        <w:t xml:space="preserve">Ramy regulacyjne i polityczne: </w:t>
      </w:r>
      <w:r w:rsidRPr="00D61DA7">
        <w:rPr>
          <w:rFonts w:asciiTheme="majorEastAsia" w:hAnsiTheme="majorEastAsia" w:cstheme="majorEastAsia" w:hint="eastAsia"/>
          <w:lang w:val="pl-PL"/>
        </w:rPr>
        <w:t>Należy przeanalizować otoczenie regulacyjne i polityczne, aby zapewnić zgodność z przepisami oraz zidentyfikować możliwości wsparcia i współpracy z organami publicznymi. Obejmuje to zrozumienie lokalnych, regionalnych i krajowych polityk, które mogą mieć wpływ na świadczenie usług i działalność klastra.</w:t>
      </w:r>
    </w:p>
    <w:p w14:paraId="2736378C" w14:textId="77777777" w:rsidR="00B51735" w:rsidRPr="00D61DA7" w:rsidRDefault="00B51735" w:rsidP="000430F3">
      <w:pPr>
        <w:spacing w:before="120"/>
        <w:jc w:val="both"/>
        <w:rPr>
          <w:rFonts w:asciiTheme="majorEastAsia" w:hAnsiTheme="majorEastAsia" w:cstheme="majorEastAsia"/>
          <w:lang w:val="pl-PL"/>
        </w:rPr>
      </w:pPr>
      <w:r w:rsidRPr="00D61DA7">
        <w:rPr>
          <w:rFonts w:asciiTheme="majorEastAsia" w:hAnsiTheme="majorEastAsia" w:cstheme="majorEastAsia" w:hint="eastAsia"/>
          <w:b/>
          <w:bCs/>
          <w:lang w:val="pl-PL"/>
        </w:rPr>
        <w:t xml:space="preserve">Zrównoważony rozwój i pomiar wpływu: </w:t>
      </w:r>
      <w:r w:rsidRPr="00D61DA7">
        <w:rPr>
          <w:rFonts w:asciiTheme="majorEastAsia" w:hAnsiTheme="majorEastAsia" w:cstheme="majorEastAsia" w:hint="eastAsia"/>
          <w:lang w:val="pl-PL"/>
        </w:rPr>
        <w:t>Wdrożenie mechanizmów pomiaru wpływu świadczonych usług. Obejmuje to utworzenie struktury służącej do śledzenia wyników i korzyści płynących z usług, zapewniającej, że przyczyniają się one do realizacji celów klastra w zakresie zrównoważonego rozwoju społecznego, gospodarczego i środowiskowego.</w:t>
      </w:r>
    </w:p>
    <w:p w14:paraId="65FDB998" w14:textId="77777777" w:rsidR="00B51735" w:rsidRPr="00D61DA7" w:rsidRDefault="00B51735" w:rsidP="000430F3">
      <w:pPr>
        <w:spacing w:before="120"/>
        <w:jc w:val="both"/>
        <w:rPr>
          <w:rFonts w:asciiTheme="majorEastAsia" w:hAnsiTheme="majorEastAsia" w:cstheme="majorEastAsia"/>
          <w:lang w:val="pl-PL"/>
        </w:rPr>
      </w:pPr>
      <w:r w:rsidRPr="00D61DA7">
        <w:rPr>
          <w:rFonts w:asciiTheme="majorEastAsia" w:hAnsiTheme="majorEastAsia" w:cstheme="majorEastAsia" w:hint="eastAsia"/>
          <w:b/>
          <w:bCs/>
          <w:lang w:val="pl-PL"/>
        </w:rPr>
        <w:t xml:space="preserve">Strategia: </w:t>
      </w:r>
      <w:r w:rsidRPr="00D61DA7">
        <w:rPr>
          <w:rFonts w:asciiTheme="majorEastAsia" w:hAnsiTheme="majorEastAsia" w:cstheme="majorEastAsia" w:hint="eastAsia"/>
          <w:lang w:val="pl-PL"/>
        </w:rPr>
        <w:t>Strategia świadczenia usług powinna być zgodna z ogólnymi celami klastra. Obejmuje to ustalenie jasnych celów, priorytetowe traktowanie usług, które mają największy wpływ, oraz ciągłą ocenę i poprawę świadczenia usług w celu zapewnienia skuteczności i zrównoważonego rozwoju.</w:t>
      </w:r>
    </w:p>
    <w:p w14:paraId="6D9DC73F" w14:textId="77777777" w:rsidR="000C78B8" w:rsidRPr="00D61DA7" w:rsidRDefault="00B51735" w:rsidP="000430F3">
      <w:pPr>
        <w:pStyle w:val="BodyA"/>
        <w:tabs>
          <w:tab w:val="left" w:pos="720"/>
          <w:tab w:val="right" w:pos="9000"/>
        </w:tabs>
        <w:spacing w:before="120"/>
        <w:jc w:val="both"/>
        <w:rPr>
          <w:rFonts w:asciiTheme="majorEastAsia" w:hAnsiTheme="majorEastAsia" w:cstheme="majorEastAsia"/>
          <w:lang w:val="pl-PL"/>
        </w:rPr>
      </w:pPr>
      <w:r w:rsidRPr="00D61DA7">
        <w:rPr>
          <w:rFonts w:asciiTheme="majorEastAsia" w:hAnsiTheme="majorEastAsia" w:cstheme="majorEastAsia" w:hint="eastAsia"/>
          <w:lang w:val="pl-PL"/>
        </w:rPr>
        <w:t>Koncentruj</w:t>
      </w:r>
      <w:r w:rsidRPr="00D61DA7">
        <w:rPr>
          <w:rFonts w:asciiTheme="majorEastAsia" w:hAnsiTheme="majorEastAsia" w:cstheme="majorEastAsia" w:hint="eastAsia"/>
          <w:lang w:val="pl-PL"/>
        </w:rPr>
        <w:t>ą</w:t>
      </w:r>
      <w:r w:rsidRPr="00D61DA7">
        <w:rPr>
          <w:rFonts w:asciiTheme="majorEastAsia" w:hAnsiTheme="majorEastAsia" w:cstheme="majorEastAsia" w:hint="eastAsia"/>
          <w:lang w:val="pl-PL"/>
        </w:rPr>
        <w:t>c si</w:t>
      </w:r>
      <w:r w:rsidRPr="00D61DA7">
        <w:rPr>
          <w:rFonts w:asciiTheme="majorEastAsia" w:hAnsiTheme="majorEastAsia" w:cstheme="majorEastAsia" w:hint="eastAsia"/>
          <w:lang w:val="pl-PL"/>
        </w:rPr>
        <w:t>ę</w:t>
      </w:r>
      <w:r w:rsidRPr="00D61DA7">
        <w:rPr>
          <w:rFonts w:asciiTheme="majorEastAsia" w:hAnsiTheme="majorEastAsia" w:cstheme="majorEastAsia" w:hint="eastAsia"/>
          <w:lang w:val="pl-PL"/>
        </w:rPr>
        <w:t xml:space="preserve"> na tych aspektach, klastry innowacji spo</w:t>
      </w:r>
      <w:r w:rsidRPr="00D61DA7">
        <w:rPr>
          <w:rFonts w:asciiTheme="majorEastAsia" w:hAnsiTheme="majorEastAsia" w:cstheme="majorEastAsia" w:hint="eastAsia"/>
          <w:lang w:val="pl-PL"/>
        </w:rPr>
        <w:t>ł</w:t>
      </w:r>
      <w:r w:rsidRPr="00D61DA7">
        <w:rPr>
          <w:rFonts w:asciiTheme="majorEastAsia" w:hAnsiTheme="majorEastAsia" w:cstheme="majorEastAsia" w:hint="eastAsia"/>
          <w:lang w:val="pl-PL"/>
        </w:rPr>
        <w:t>ecznych i ekologicznych mog</w:t>
      </w:r>
      <w:r w:rsidRPr="00D61DA7">
        <w:rPr>
          <w:rFonts w:asciiTheme="majorEastAsia" w:hAnsiTheme="majorEastAsia" w:cstheme="majorEastAsia" w:hint="eastAsia"/>
          <w:lang w:val="pl-PL"/>
        </w:rPr>
        <w:t>ą</w:t>
      </w:r>
      <w:r w:rsidRPr="00D61DA7">
        <w:rPr>
          <w:rFonts w:asciiTheme="majorEastAsia" w:hAnsiTheme="majorEastAsia" w:cstheme="majorEastAsia" w:hint="eastAsia"/>
          <w:lang w:val="pl-PL"/>
        </w:rPr>
        <w:t xml:space="preserve"> opracowa</w:t>
      </w:r>
      <w:r w:rsidRPr="00D61DA7">
        <w:rPr>
          <w:rFonts w:asciiTheme="majorEastAsia" w:hAnsiTheme="majorEastAsia" w:cstheme="majorEastAsia" w:hint="eastAsia"/>
          <w:lang w:val="pl-PL"/>
        </w:rPr>
        <w:t>ć</w:t>
      </w:r>
      <w:r w:rsidRPr="00D61DA7">
        <w:rPr>
          <w:rFonts w:asciiTheme="majorEastAsia" w:hAnsiTheme="majorEastAsia" w:cstheme="majorEastAsia" w:hint="eastAsia"/>
          <w:lang w:val="pl-PL"/>
        </w:rPr>
        <w:t xml:space="preserve"> solidny i skuteczny portfel us</w:t>
      </w:r>
      <w:r w:rsidRPr="00D61DA7">
        <w:rPr>
          <w:rFonts w:asciiTheme="majorEastAsia" w:hAnsiTheme="majorEastAsia" w:cstheme="majorEastAsia" w:hint="eastAsia"/>
          <w:lang w:val="pl-PL"/>
        </w:rPr>
        <w:t>ł</w:t>
      </w:r>
      <w:r w:rsidRPr="00D61DA7">
        <w:rPr>
          <w:rFonts w:asciiTheme="majorEastAsia" w:hAnsiTheme="majorEastAsia" w:cstheme="majorEastAsia" w:hint="eastAsia"/>
          <w:lang w:val="pl-PL"/>
        </w:rPr>
        <w:t>ug, kt</w:t>
      </w:r>
      <w:r w:rsidRPr="00D61DA7">
        <w:rPr>
          <w:rFonts w:asciiTheme="majorEastAsia" w:hAnsiTheme="majorEastAsia" w:cstheme="majorEastAsia" w:hint="eastAsia"/>
          <w:lang w:val="pl-PL"/>
        </w:rPr>
        <w:t>ó</w:t>
      </w:r>
      <w:r w:rsidRPr="00D61DA7">
        <w:rPr>
          <w:rFonts w:asciiTheme="majorEastAsia" w:hAnsiTheme="majorEastAsia" w:cstheme="majorEastAsia" w:hint="eastAsia"/>
          <w:lang w:val="pl-PL"/>
        </w:rPr>
        <w:t>re zaspokajaj</w:t>
      </w:r>
      <w:r w:rsidRPr="00D61DA7">
        <w:rPr>
          <w:rFonts w:asciiTheme="majorEastAsia" w:hAnsiTheme="majorEastAsia" w:cstheme="majorEastAsia" w:hint="eastAsia"/>
          <w:lang w:val="pl-PL"/>
        </w:rPr>
        <w:t>ą</w:t>
      </w:r>
      <w:r w:rsidRPr="00D61DA7">
        <w:rPr>
          <w:rFonts w:asciiTheme="majorEastAsia" w:hAnsiTheme="majorEastAsia" w:cstheme="majorEastAsia" w:hint="eastAsia"/>
          <w:lang w:val="pl-PL"/>
        </w:rPr>
        <w:t xml:space="preserve"> potrzeby ich cz</w:t>
      </w:r>
      <w:r w:rsidRPr="00D61DA7">
        <w:rPr>
          <w:rFonts w:asciiTheme="majorEastAsia" w:hAnsiTheme="majorEastAsia" w:cstheme="majorEastAsia" w:hint="eastAsia"/>
          <w:lang w:val="pl-PL"/>
        </w:rPr>
        <w:t>ł</w:t>
      </w:r>
      <w:r w:rsidRPr="00D61DA7">
        <w:rPr>
          <w:rFonts w:asciiTheme="majorEastAsia" w:hAnsiTheme="majorEastAsia" w:cstheme="majorEastAsia" w:hint="eastAsia"/>
          <w:lang w:val="pl-PL"/>
        </w:rPr>
        <w:t>onk</w:t>
      </w:r>
      <w:r w:rsidRPr="00D61DA7">
        <w:rPr>
          <w:rFonts w:asciiTheme="majorEastAsia" w:hAnsiTheme="majorEastAsia" w:cstheme="majorEastAsia" w:hint="eastAsia"/>
          <w:lang w:val="pl-PL"/>
        </w:rPr>
        <w:t>ó</w:t>
      </w:r>
      <w:r w:rsidRPr="00D61DA7">
        <w:rPr>
          <w:rFonts w:asciiTheme="majorEastAsia" w:hAnsiTheme="majorEastAsia" w:cstheme="majorEastAsia" w:hint="eastAsia"/>
          <w:lang w:val="pl-PL"/>
        </w:rPr>
        <w:t>w i przyczyniaj</w:t>
      </w:r>
      <w:r w:rsidRPr="00D61DA7">
        <w:rPr>
          <w:rFonts w:asciiTheme="majorEastAsia" w:hAnsiTheme="majorEastAsia" w:cstheme="majorEastAsia" w:hint="eastAsia"/>
          <w:lang w:val="pl-PL"/>
        </w:rPr>
        <w:t>ą</w:t>
      </w:r>
      <w:r w:rsidRPr="00D61DA7">
        <w:rPr>
          <w:rFonts w:asciiTheme="majorEastAsia" w:hAnsiTheme="majorEastAsia" w:cstheme="majorEastAsia" w:hint="eastAsia"/>
          <w:lang w:val="pl-PL"/>
        </w:rPr>
        <w:t xml:space="preserve"> si</w:t>
      </w:r>
      <w:r w:rsidRPr="00D61DA7">
        <w:rPr>
          <w:rFonts w:asciiTheme="majorEastAsia" w:hAnsiTheme="majorEastAsia" w:cstheme="majorEastAsia" w:hint="eastAsia"/>
          <w:lang w:val="pl-PL"/>
        </w:rPr>
        <w:t>ę</w:t>
      </w:r>
      <w:r w:rsidRPr="00D61DA7">
        <w:rPr>
          <w:rFonts w:asciiTheme="majorEastAsia" w:hAnsiTheme="majorEastAsia" w:cstheme="majorEastAsia" w:hint="eastAsia"/>
          <w:lang w:val="pl-PL"/>
        </w:rPr>
        <w:t xml:space="preserve"> do realizacji szerszych cel</w:t>
      </w:r>
      <w:r w:rsidRPr="00D61DA7">
        <w:rPr>
          <w:rFonts w:asciiTheme="majorEastAsia" w:hAnsiTheme="majorEastAsia" w:cstheme="majorEastAsia" w:hint="eastAsia"/>
          <w:lang w:val="pl-PL"/>
        </w:rPr>
        <w:t>ó</w:t>
      </w:r>
      <w:r w:rsidRPr="00D61DA7">
        <w:rPr>
          <w:rFonts w:asciiTheme="majorEastAsia" w:hAnsiTheme="majorEastAsia" w:cstheme="majorEastAsia" w:hint="eastAsia"/>
          <w:lang w:val="pl-PL"/>
        </w:rPr>
        <w:t>w spo</w:t>
      </w:r>
      <w:r w:rsidRPr="00D61DA7">
        <w:rPr>
          <w:rFonts w:asciiTheme="majorEastAsia" w:hAnsiTheme="majorEastAsia" w:cstheme="majorEastAsia" w:hint="eastAsia"/>
          <w:lang w:val="pl-PL"/>
        </w:rPr>
        <w:t>ł</w:t>
      </w:r>
      <w:r w:rsidRPr="00D61DA7">
        <w:rPr>
          <w:rFonts w:asciiTheme="majorEastAsia" w:hAnsiTheme="majorEastAsia" w:cstheme="majorEastAsia" w:hint="eastAsia"/>
          <w:lang w:val="pl-PL"/>
        </w:rPr>
        <w:t>ecznych.</w:t>
      </w:r>
    </w:p>
    <w:p w14:paraId="4CC9901A" w14:textId="77777777" w:rsidR="000C78B8" w:rsidRPr="00D61DA7" w:rsidRDefault="000C78B8" w:rsidP="000430F3">
      <w:pPr>
        <w:pStyle w:val="BodyA"/>
        <w:tabs>
          <w:tab w:val="left" w:pos="720"/>
          <w:tab w:val="right" w:pos="9000"/>
        </w:tabs>
        <w:spacing w:before="120"/>
        <w:jc w:val="both"/>
        <w:rPr>
          <w:rFonts w:asciiTheme="majorEastAsia" w:hAnsiTheme="majorEastAsia" w:cstheme="majorEastAsia"/>
          <w:lang w:val="pl-PL"/>
        </w:rPr>
      </w:pPr>
    </w:p>
    <w:p w14:paraId="6BAA15CD" w14:textId="65BE230F" w:rsidR="000C78B8" w:rsidRPr="00D61DA7" w:rsidRDefault="000C78B8" w:rsidP="000430F3">
      <w:pPr>
        <w:pStyle w:val="Nagwek2"/>
        <w:spacing w:before="120"/>
        <w:jc w:val="both"/>
        <w:rPr>
          <w:lang w:val="pl-PL"/>
        </w:rPr>
      </w:pPr>
      <w:bookmarkStart w:id="42" w:name="_Toc187414539"/>
      <w:bookmarkStart w:id="43" w:name="_Toc517501387"/>
      <w:r w:rsidRPr="00D61DA7">
        <w:rPr>
          <w:rFonts w:eastAsia="Arial Unicode MS" w:cs="Arial Unicode MS"/>
          <w:lang w:val="pl-PL"/>
        </w:rPr>
        <w:t>VII. Realny cel</w:t>
      </w:r>
      <w:bookmarkEnd w:id="42"/>
      <w:bookmarkEnd w:id="43"/>
    </w:p>
    <w:p w14:paraId="31FF4B99" w14:textId="77777777" w:rsidR="000C78B8" w:rsidRPr="00D61DA7" w:rsidRDefault="000C78B8" w:rsidP="000430F3">
      <w:pPr>
        <w:spacing w:before="120"/>
        <w:jc w:val="both"/>
        <w:rPr>
          <w:rFonts w:asciiTheme="majorEastAsia" w:hAnsiTheme="majorEastAsia" w:cstheme="majorEastAsia"/>
          <w:lang w:val="pl-PL"/>
        </w:rPr>
      </w:pPr>
      <w:r w:rsidRPr="00D61DA7">
        <w:rPr>
          <w:rFonts w:asciiTheme="majorEastAsia" w:hAnsiTheme="majorEastAsia" w:cstheme="majorEastAsia" w:hint="eastAsia"/>
          <w:b/>
          <w:lang w:val="pl-PL"/>
        </w:rPr>
        <w:t xml:space="preserve">Realny cel </w:t>
      </w:r>
      <w:r w:rsidRPr="00D61DA7">
        <w:rPr>
          <w:rFonts w:asciiTheme="majorEastAsia" w:hAnsiTheme="majorEastAsia" w:cstheme="majorEastAsia" w:hint="eastAsia"/>
          <w:lang w:val="pl-PL"/>
        </w:rPr>
        <w:t>odnosi się do wielowymiarowej i zrównoważonej misji, która dotyczy zarówno wyzwań społecznych, jak i ekologicznych, często zgodnej z jednym lub kilkoma celami zrównoważonego rozwoju (SDG).</w:t>
      </w:r>
    </w:p>
    <w:p w14:paraId="2A03E860" w14:textId="77777777" w:rsidR="000C78B8" w:rsidRPr="00D61DA7" w:rsidRDefault="000C78B8" w:rsidP="000430F3">
      <w:pPr>
        <w:spacing w:before="120"/>
        <w:jc w:val="both"/>
        <w:rPr>
          <w:rFonts w:asciiTheme="majorEastAsia" w:hAnsiTheme="majorEastAsia" w:cstheme="majorEastAsia"/>
          <w:lang w:val="pl-PL"/>
        </w:rPr>
      </w:pPr>
      <w:r w:rsidRPr="00D61DA7">
        <w:rPr>
          <w:rFonts w:asciiTheme="majorEastAsia" w:hAnsiTheme="majorEastAsia" w:cstheme="majorEastAsia" w:hint="eastAsia"/>
          <w:lang w:val="pl-PL"/>
        </w:rPr>
        <w:t>Te realne cele, oparte na współpracy, a często także na innowacjach społecznych i ekologicznych, będą sprzyjać gospodarce społecznej i solidarnej oraz zrównoważonej gospodarce lokalnej, mocno zakorzenionej na wszystkich terytoriach, a nie tylko w najbardziej konkurencyjnych regionach.</w:t>
      </w:r>
    </w:p>
    <w:p w14:paraId="72F682C3" w14:textId="77777777" w:rsidR="000C78B8" w:rsidRPr="00D61DA7" w:rsidRDefault="000C78B8" w:rsidP="000430F3">
      <w:pPr>
        <w:spacing w:before="120"/>
        <w:jc w:val="both"/>
        <w:rPr>
          <w:rFonts w:asciiTheme="majorEastAsia" w:hAnsiTheme="majorEastAsia" w:cstheme="majorEastAsia"/>
          <w:lang w:val="pl-PL"/>
        </w:rPr>
      </w:pPr>
      <w:r w:rsidRPr="00D61DA7">
        <w:rPr>
          <w:rFonts w:asciiTheme="majorEastAsia" w:hAnsiTheme="majorEastAsia" w:cstheme="majorEastAsia" w:hint="eastAsia"/>
          <w:lang w:val="pl-PL"/>
        </w:rPr>
        <w:t>Realny cel powinien służyć jako wytyczna dla osób, organizacji lub społeczeństw, zapewniając kierunek działania i motywację. Powinien być również użyteczny i zgodny z podstawowymi wartościami oraz misją danej osoby lub organizacji. Biorąc pod uwagę wykonalność, opinie interesariuszy i potencjalny wpływ, można zapewnić, że cel jest zarówno znaczący, jak i osiągalny.</w:t>
      </w:r>
    </w:p>
    <w:p w14:paraId="7DC01A66" w14:textId="24CD277E" w:rsidR="000C78B8" w:rsidRPr="00D61DA7" w:rsidRDefault="000C78B8" w:rsidP="000430F3">
      <w:pPr>
        <w:spacing w:before="120"/>
        <w:jc w:val="both"/>
        <w:rPr>
          <w:rFonts w:asciiTheme="majorEastAsia" w:hAnsiTheme="majorEastAsia" w:cstheme="majorEastAsia"/>
          <w:lang w:val="pl-PL"/>
        </w:rPr>
      </w:pPr>
      <w:r w:rsidRPr="00D61DA7">
        <w:rPr>
          <w:rFonts w:asciiTheme="majorEastAsia" w:hAnsiTheme="majorEastAsia" w:cstheme="majorEastAsia" w:hint="eastAsia"/>
          <w:lang w:val="pl-PL"/>
        </w:rPr>
        <w:t>W kontekście CSEI ambicją jest wspieranie innowacji społecznych i przedsiębiorstw społecznych jako narzędzia służącego różnym celom.</w:t>
      </w:r>
    </w:p>
    <w:p w14:paraId="276C17F2" w14:textId="77777777" w:rsidR="00B825F0" w:rsidRPr="00D61DA7" w:rsidRDefault="00B825F0" w:rsidP="000430F3">
      <w:pPr>
        <w:spacing w:before="120"/>
        <w:jc w:val="both"/>
        <w:rPr>
          <w:rFonts w:asciiTheme="majorEastAsia" w:hAnsiTheme="majorEastAsia" w:cstheme="majorEastAsia"/>
          <w:b/>
          <w:lang w:val="pl-PL"/>
        </w:rPr>
      </w:pPr>
    </w:p>
    <w:p w14:paraId="4DC1A5FA" w14:textId="10B5BEF9" w:rsidR="000C78B8" w:rsidRPr="00D61DA7" w:rsidRDefault="000C78B8" w:rsidP="000430F3">
      <w:pPr>
        <w:spacing w:before="120"/>
        <w:jc w:val="both"/>
        <w:rPr>
          <w:rFonts w:asciiTheme="majorEastAsia" w:hAnsiTheme="majorEastAsia" w:cstheme="majorEastAsia"/>
          <w:b/>
          <w:lang w:val="pl-PL"/>
        </w:rPr>
      </w:pPr>
      <w:r w:rsidRPr="00D61DA7">
        <w:rPr>
          <w:rFonts w:asciiTheme="majorEastAsia" w:hAnsiTheme="majorEastAsia" w:cstheme="majorEastAsia" w:hint="eastAsia"/>
          <w:b/>
          <w:lang w:val="pl-PL"/>
        </w:rPr>
        <w:t>Różne przykłady realnych celów</w:t>
      </w:r>
    </w:p>
    <w:p w14:paraId="19094974" w14:textId="77777777" w:rsidR="000C78B8" w:rsidRPr="00D61DA7" w:rsidRDefault="000C78B8" w:rsidP="000430F3">
      <w:pPr>
        <w:spacing w:before="120"/>
        <w:jc w:val="both"/>
        <w:rPr>
          <w:rFonts w:asciiTheme="majorEastAsia" w:eastAsia="Calibri" w:hAnsiTheme="majorEastAsia" w:cstheme="majorEastAsia"/>
          <w:lang w:val="pl-PL"/>
        </w:rPr>
      </w:pPr>
      <w:r w:rsidRPr="00D61DA7">
        <w:rPr>
          <w:rFonts w:asciiTheme="majorEastAsia" w:eastAsia="Calibri" w:hAnsiTheme="majorEastAsia" w:cstheme="majorEastAsia" w:hint="eastAsia"/>
          <w:lang w:val="pl-PL"/>
        </w:rPr>
        <w:t>Istnieją różne formy realnych celów.</w:t>
      </w:r>
    </w:p>
    <w:p w14:paraId="7F4268A8" w14:textId="2C4E9364" w:rsidR="001F2E2D" w:rsidRPr="00D61DA7" w:rsidRDefault="000C78B8" w:rsidP="001F2E2D">
      <w:pPr>
        <w:pStyle w:val="Akapitzlist"/>
        <w:numPr>
          <w:ilvl w:val="0"/>
          <w:numId w:val="123"/>
        </w:numPr>
        <w:spacing w:before="120"/>
        <w:jc w:val="both"/>
        <w:rPr>
          <w:rFonts w:asciiTheme="majorEastAsia" w:hAnsiTheme="majorEastAsia" w:cstheme="majorEastAsia"/>
          <w:lang w:val="pl-PL"/>
        </w:rPr>
      </w:pPr>
      <w:r w:rsidRPr="00D61DA7">
        <w:rPr>
          <w:rFonts w:asciiTheme="majorEastAsia" w:hAnsiTheme="majorEastAsia" w:cstheme="majorEastAsia" w:hint="eastAsia"/>
          <w:b/>
          <w:bCs/>
          <w:lang w:val="pl-PL"/>
        </w:rPr>
        <w:t xml:space="preserve">Transformacja regionalna: </w:t>
      </w:r>
      <w:r w:rsidRPr="00D61DA7">
        <w:rPr>
          <w:rFonts w:asciiTheme="majorEastAsia" w:hAnsiTheme="majorEastAsia" w:cstheme="majorEastAsia" w:hint="eastAsia"/>
          <w:lang w:val="pl-PL"/>
        </w:rPr>
        <w:t>Chcemy napędzać transformacje społeczno-ekologiczne w naszym regionie poprzez wspólne innowacje i zrównoważone praktyki.</w:t>
      </w:r>
    </w:p>
    <w:p w14:paraId="6A44E431" w14:textId="0C7D6B35" w:rsidR="000C78B8" w:rsidRPr="00D61DA7" w:rsidRDefault="000C78B8" w:rsidP="001F2E2D">
      <w:pPr>
        <w:pStyle w:val="Akapitzlist"/>
        <w:numPr>
          <w:ilvl w:val="0"/>
          <w:numId w:val="123"/>
        </w:numPr>
        <w:spacing w:before="120"/>
        <w:jc w:val="both"/>
        <w:rPr>
          <w:rFonts w:asciiTheme="majorEastAsia" w:hAnsiTheme="majorEastAsia" w:cstheme="majorEastAsia"/>
          <w:lang w:val="pl-PL"/>
        </w:rPr>
      </w:pPr>
      <w:r w:rsidRPr="00D61DA7">
        <w:rPr>
          <w:rFonts w:asciiTheme="majorEastAsia" w:hAnsiTheme="majorEastAsia" w:cstheme="majorEastAsia" w:hint="eastAsia"/>
          <w:b/>
          <w:bCs/>
          <w:lang w:val="pl-PL"/>
        </w:rPr>
        <w:lastRenderedPageBreak/>
        <w:t xml:space="preserve">Rozwój gospodarki społecznej: </w:t>
      </w:r>
      <w:r w:rsidRPr="00D61DA7">
        <w:rPr>
          <w:rFonts w:asciiTheme="majorEastAsia" w:hAnsiTheme="majorEastAsia" w:cstheme="majorEastAsia" w:hint="eastAsia"/>
          <w:lang w:val="pl-PL"/>
        </w:rPr>
        <w:t>Chcemy promować sektor gospodarki społecznej, zajmując się przede wszystkim rzecznictwem, rozpowszechnianiem wiedzy i globalnym monitorowaniem.</w:t>
      </w:r>
    </w:p>
    <w:p w14:paraId="6FF320FC" w14:textId="3B8724FB" w:rsidR="000C78B8" w:rsidRPr="00D61DA7" w:rsidRDefault="000C78B8" w:rsidP="000430F3">
      <w:pPr>
        <w:pStyle w:val="Akapitzlist"/>
        <w:numPr>
          <w:ilvl w:val="0"/>
          <w:numId w:val="123"/>
        </w:numPr>
        <w:spacing w:before="120"/>
        <w:jc w:val="both"/>
        <w:rPr>
          <w:rFonts w:asciiTheme="majorEastAsia" w:hAnsiTheme="majorEastAsia" w:cstheme="majorEastAsia"/>
          <w:lang w:val="pl-PL"/>
        </w:rPr>
      </w:pPr>
      <w:r w:rsidRPr="00D61DA7">
        <w:rPr>
          <w:rFonts w:asciiTheme="majorEastAsia" w:hAnsiTheme="majorEastAsia" w:cstheme="majorEastAsia" w:hint="eastAsia"/>
          <w:b/>
          <w:bCs/>
          <w:lang w:val="pl-PL"/>
        </w:rPr>
        <w:t xml:space="preserve">Rozwój lokalnej gospodarki: </w:t>
      </w:r>
      <w:r w:rsidRPr="00D61DA7">
        <w:rPr>
          <w:rFonts w:asciiTheme="majorEastAsia" w:hAnsiTheme="majorEastAsia" w:cstheme="majorEastAsia" w:hint="eastAsia"/>
          <w:lang w:val="pl-PL"/>
        </w:rPr>
        <w:t>Chcemy stworzyć zrównoważoną lokalną gospodarkę, mocno zakorzenioną we wszystkich terytoriach regionu Morza Bałtyckiego, zapewniającą długoterminową odporność i dobrobyt naszym społecznościom.</w:t>
      </w:r>
    </w:p>
    <w:p w14:paraId="5D45670B" w14:textId="5646B32C" w:rsidR="000C78B8" w:rsidRPr="00D61DA7" w:rsidRDefault="000C78B8" w:rsidP="000430F3">
      <w:pPr>
        <w:pStyle w:val="Akapitzlist"/>
        <w:numPr>
          <w:ilvl w:val="0"/>
          <w:numId w:val="123"/>
        </w:numPr>
        <w:spacing w:before="120"/>
        <w:jc w:val="both"/>
        <w:rPr>
          <w:rFonts w:asciiTheme="majorEastAsia" w:hAnsiTheme="majorEastAsia" w:cstheme="majorEastAsia"/>
          <w:lang w:val="pl-PL"/>
        </w:rPr>
      </w:pPr>
      <w:r w:rsidRPr="00D61DA7">
        <w:rPr>
          <w:rFonts w:asciiTheme="majorEastAsia" w:hAnsiTheme="majorEastAsia" w:cstheme="majorEastAsia" w:hint="eastAsia"/>
          <w:b/>
          <w:bCs/>
          <w:lang w:val="pl-PL"/>
        </w:rPr>
        <w:t xml:space="preserve">Zrównoważony rozwój: </w:t>
      </w:r>
      <w:r w:rsidRPr="00D61DA7">
        <w:rPr>
          <w:rFonts w:asciiTheme="majorEastAsia" w:hAnsiTheme="majorEastAsia" w:cstheme="majorEastAsia" w:hint="eastAsia"/>
          <w:lang w:val="pl-PL"/>
        </w:rPr>
        <w:t>Chcemy promować wzrost gospodarczy, który jest zrównoważony pod względem środowiskowym i sprzyja włączeniu społecznemu.</w:t>
      </w:r>
    </w:p>
    <w:p w14:paraId="4A8F08CE" w14:textId="53A00650" w:rsidR="000C78B8" w:rsidRPr="00D61DA7" w:rsidRDefault="000C78B8" w:rsidP="000430F3">
      <w:pPr>
        <w:pStyle w:val="Akapitzlist"/>
        <w:numPr>
          <w:ilvl w:val="0"/>
          <w:numId w:val="123"/>
        </w:numPr>
        <w:spacing w:before="120"/>
        <w:jc w:val="both"/>
        <w:rPr>
          <w:rFonts w:asciiTheme="majorEastAsia" w:hAnsiTheme="majorEastAsia" w:cstheme="majorEastAsia"/>
          <w:lang w:val="pl-PL"/>
        </w:rPr>
      </w:pPr>
      <w:r w:rsidRPr="00D61DA7">
        <w:rPr>
          <w:rFonts w:asciiTheme="majorEastAsia" w:hAnsiTheme="majorEastAsia" w:cstheme="majorEastAsia" w:hint="eastAsia"/>
          <w:b/>
          <w:bCs/>
          <w:lang w:val="pl-PL"/>
        </w:rPr>
        <w:t xml:space="preserve">Edukacja dla wszystkich: </w:t>
      </w:r>
      <w:r w:rsidRPr="00D61DA7">
        <w:rPr>
          <w:rFonts w:asciiTheme="majorEastAsia" w:hAnsiTheme="majorEastAsia" w:cstheme="majorEastAsia" w:hint="eastAsia"/>
          <w:lang w:val="pl-PL"/>
        </w:rPr>
        <w:t>Chcemy zapewnić dostęp do wysokiej jakości edukacji wszystkim osobom, niezależnie od ich pochodzenia lub sytuacji.</w:t>
      </w:r>
    </w:p>
    <w:p w14:paraId="6C51B1AE" w14:textId="1877EC55" w:rsidR="000C78B8" w:rsidRPr="00D61DA7" w:rsidRDefault="000C78B8" w:rsidP="000430F3">
      <w:pPr>
        <w:spacing w:before="120"/>
        <w:jc w:val="both"/>
        <w:rPr>
          <w:rFonts w:asciiTheme="majorEastAsia" w:hAnsiTheme="majorEastAsia" w:cstheme="majorEastAsia"/>
          <w:b/>
          <w:lang w:val="pl-PL"/>
        </w:rPr>
      </w:pPr>
      <w:r w:rsidRPr="00D61DA7">
        <w:rPr>
          <w:rFonts w:asciiTheme="majorEastAsia" w:hAnsiTheme="majorEastAsia" w:cstheme="majorEastAsia" w:hint="eastAsia"/>
          <w:b/>
          <w:lang w:val="pl-PL"/>
        </w:rPr>
        <w:t>O czym należy pamiętać?</w:t>
      </w:r>
    </w:p>
    <w:p w14:paraId="151A612A" w14:textId="77777777" w:rsidR="000C78B8" w:rsidRPr="00D61DA7" w:rsidRDefault="000C78B8" w:rsidP="000430F3">
      <w:pPr>
        <w:spacing w:before="120"/>
        <w:jc w:val="both"/>
        <w:rPr>
          <w:rFonts w:asciiTheme="majorEastAsia" w:hAnsiTheme="majorEastAsia" w:cstheme="majorEastAsia"/>
          <w:lang w:val="pl-PL"/>
        </w:rPr>
      </w:pPr>
      <w:r w:rsidRPr="00D61DA7">
        <w:rPr>
          <w:rFonts w:asciiTheme="majorEastAsia" w:hAnsiTheme="majorEastAsia" w:cstheme="majorEastAsia" w:hint="eastAsia"/>
          <w:lang w:val="pl-PL"/>
        </w:rPr>
        <w:t>Podczas opracowywania i wdrażania celu dla CSEI w regionie Morza Bałtyckiego należy wziąć pod uwagę różne warunki ramowe, które mogą mieć znaczący wpływ na wykonalność i skuteczność inicjatywy. Warunki te obejmują politykę, regulacje, finansowanie i kontekst kulturowy. Oto kilka kluczowych elementów, które należy wziąć pod uwagę:</w:t>
      </w:r>
    </w:p>
    <w:p w14:paraId="300E52F6" w14:textId="77777777" w:rsidR="000C78B8" w:rsidRPr="000C78B8" w:rsidRDefault="000C78B8" w:rsidP="000430F3">
      <w:pPr>
        <w:spacing w:before="120"/>
        <w:jc w:val="both"/>
        <w:rPr>
          <w:rFonts w:asciiTheme="majorEastAsia" w:hAnsiTheme="majorEastAsia" w:cstheme="majorEastAsia"/>
          <w:u w:val="single"/>
        </w:rPr>
      </w:pPr>
      <w:r w:rsidRPr="000C78B8">
        <w:rPr>
          <w:rFonts w:asciiTheme="majorEastAsia" w:hAnsiTheme="majorEastAsia" w:cstheme="majorEastAsia" w:hint="eastAsia"/>
          <w:u w:val="single"/>
        </w:rPr>
        <w:t>Wsparcie i dostosowanie polityki:</w:t>
      </w:r>
    </w:p>
    <w:p w14:paraId="309184E1" w14:textId="71EB222E" w:rsidR="000C78B8" w:rsidRPr="00D61DA7" w:rsidRDefault="000C78B8" w:rsidP="000430F3">
      <w:pPr>
        <w:pStyle w:val="Akapitzlist"/>
        <w:numPr>
          <w:ilvl w:val="0"/>
          <w:numId w:val="106"/>
        </w:numPr>
        <w:spacing w:before="120"/>
        <w:jc w:val="both"/>
        <w:rPr>
          <w:rFonts w:asciiTheme="majorEastAsia" w:hAnsiTheme="majorEastAsia" w:cstheme="majorEastAsia"/>
          <w:lang w:val="pl-PL"/>
        </w:rPr>
      </w:pPr>
      <w:r w:rsidRPr="00D61DA7">
        <w:rPr>
          <w:rFonts w:asciiTheme="majorEastAsia" w:hAnsiTheme="majorEastAsia" w:cstheme="majorEastAsia" w:hint="eastAsia"/>
          <w:lang w:val="pl-PL"/>
        </w:rPr>
        <w:t>Polityka regionalna i krajowa: Należy zapewnić zgodność z istniejącą polityką regionalną i krajową, która wspiera przedsiębiorczość społeczną, innowacje i zrównoważony rozwój. Obejmuje to zrozumienie i wykorzystanie ram politycznych, takich jak Zielony Ład UE, regionalne strategie rozwoju i polityka gospodarki społecznej.</w:t>
      </w:r>
    </w:p>
    <w:p w14:paraId="59A37996" w14:textId="75A6A4FB" w:rsidR="000C78B8" w:rsidRPr="00D61DA7" w:rsidRDefault="000C78B8" w:rsidP="000430F3">
      <w:pPr>
        <w:pStyle w:val="Akapitzlist"/>
        <w:numPr>
          <w:ilvl w:val="0"/>
          <w:numId w:val="106"/>
        </w:numPr>
        <w:spacing w:before="120"/>
        <w:jc w:val="both"/>
        <w:rPr>
          <w:rFonts w:asciiTheme="majorEastAsia" w:hAnsiTheme="majorEastAsia" w:cstheme="majorEastAsia"/>
          <w:lang w:val="pl-PL"/>
        </w:rPr>
      </w:pPr>
      <w:r w:rsidRPr="00D61DA7">
        <w:rPr>
          <w:rFonts w:asciiTheme="majorEastAsia" w:hAnsiTheme="majorEastAsia" w:cstheme="majorEastAsia" w:hint="eastAsia"/>
          <w:lang w:val="pl-PL"/>
        </w:rPr>
        <w:t>Wsparcie samorządów lokalnych: Należy nawiązać współpracę z samorządami lokalnymi w celu uzyskania wsparcia i dostosowania do polityki gminnej, która może zapewnić zasoby, infrastrukturę i korzystne warunki dla CSEI.</w:t>
      </w:r>
    </w:p>
    <w:p w14:paraId="6F7C6521" w14:textId="77777777" w:rsidR="000C78B8" w:rsidRPr="000C78B8" w:rsidRDefault="000C78B8" w:rsidP="000430F3">
      <w:pPr>
        <w:spacing w:before="120"/>
        <w:jc w:val="both"/>
        <w:rPr>
          <w:rFonts w:asciiTheme="majorEastAsia" w:hAnsiTheme="majorEastAsia" w:cstheme="majorEastAsia"/>
          <w:u w:val="single"/>
        </w:rPr>
      </w:pPr>
      <w:r w:rsidRPr="000C78B8">
        <w:rPr>
          <w:rFonts w:asciiTheme="majorEastAsia" w:hAnsiTheme="majorEastAsia" w:cstheme="majorEastAsia" w:hint="eastAsia"/>
          <w:u w:val="single"/>
        </w:rPr>
        <w:t>Zachęty ekonomiczne i finansowanie:</w:t>
      </w:r>
    </w:p>
    <w:p w14:paraId="12408393" w14:textId="2E9DBBC8" w:rsidR="000C78B8" w:rsidRPr="000C78B8" w:rsidRDefault="000C78B8" w:rsidP="000430F3">
      <w:pPr>
        <w:pStyle w:val="Akapitzlist"/>
        <w:numPr>
          <w:ilvl w:val="0"/>
          <w:numId w:val="106"/>
        </w:numPr>
        <w:spacing w:before="120"/>
        <w:jc w:val="both"/>
        <w:rPr>
          <w:rFonts w:asciiTheme="majorEastAsia" w:hAnsiTheme="majorEastAsia" w:cstheme="majorEastAsia"/>
        </w:rPr>
      </w:pPr>
      <w:r w:rsidRPr="00D61DA7">
        <w:rPr>
          <w:rFonts w:asciiTheme="majorEastAsia" w:hAnsiTheme="majorEastAsia" w:cstheme="majorEastAsia" w:hint="eastAsia"/>
          <w:lang w:val="pl-PL"/>
        </w:rPr>
        <w:t xml:space="preserve">Dostęp do finansowania: Zidentyfikuj źródła finansowania, takie jak dotacje, subsydia i zachęty finansowe z programów regionalnych, krajowych i unijnych poświęconych innowacjom społecznym i zrównoważonemu rozwojowi. </w:t>
      </w:r>
      <w:r w:rsidRPr="000C78B8">
        <w:rPr>
          <w:rFonts w:asciiTheme="majorEastAsia" w:hAnsiTheme="majorEastAsia" w:cstheme="majorEastAsia" w:hint="eastAsia"/>
        </w:rPr>
        <w:t>Czy cel uwzględnia te źródła finansowania?</w:t>
      </w:r>
    </w:p>
    <w:p w14:paraId="5004571F" w14:textId="111588CF" w:rsidR="000C78B8" w:rsidRPr="000C78B8" w:rsidRDefault="000C78B8" w:rsidP="000430F3">
      <w:pPr>
        <w:pStyle w:val="Akapitzlist"/>
        <w:numPr>
          <w:ilvl w:val="0"/>
          <w:numId w:val="106"/>
        </w:numPr>
        <w:spacing w:before="120"/>
        <w:jc w:val="both"/>
        <w:rPr>
          <w:rFonts w:asciiTheme="majorEastAsia" w:hAnsiTheme="majorEastAsia" w:cstheme="majorEastAsia"/>
        </w:rPr>
      </w:pPr>
      <w:r w:rsidRPr="00D61DA7">
        <w:rPr>
          <w:rFonts w:asciiTheme="majorEastAsia" w:hAnsiTheme="majorEastAsia" w:cstheme="majorEastAsia" w:hint="eastAsia"/>
          <w:lang w:val="pl-PL"/>
        </w:rPr>
        <w:t xml:space="preserve">Ocena klimatu inwestycyjnego dla przedsiębiorstw społecznych i innowacyjnych projektów, w tym dostępności inwestorów wpływowych i funduszy filantropijnych. </w:t>
      </w:r>
      <w:r w:rsidRPr="000C78B8">
        <w:rPr>
          <w:rFonts w:asciiTheme="majorEastAsia" w:hAnsiTheme="majorEastAsia" w:cstheme="majorEastAsia" w:hint="eastAsia"/>
        </w:rPr>
        <w:t>Czy cel uwzględnia te zainteresowane strony i ich potrzeby?</w:t>
      </w:r>
    </w:p>
    <w:p w14:paraId="518F2D5B" w14:textId="77777777" w:rsidR="000C78B8" w:rsidRPr="000C78B8" w:rsidRDefault="000C78B8" w:rsidP="000430F3">
      <w:pPr>
        <w:spacing w:before="120"/>
        <w:jc w:val="both"/>
        <w:rPr>
          <w:rFonts w:asciiTheme="majorEastAsia" w:hAnsiTheme="majorEastAsia" w:cstheme="majorEastAsia"/>
          <w:u w:val="single"/>
        </w:rPr>
      </w:pPr>
      <w:r w:rsidRPr="000C78B8">
        <w:rPr>
          <w:rFonts w:asciiTheme="majorEastAsia" w:hAnsiTheme="majorEastAsia" w:cstheme="majorEastAsia" w:hint="eastAsia"/>
          <w:u w:val="single"/>
        </w:rPr>
        <w:t>Kontekst społeczny i kulturowy:</w:t>
      </w:r>
    </w:p>
    <w:p w14:paraId="7CCBE7E1" w14:textId="2556412A" w:rsidR="000C78B8" w:rsidRPr="00D61DA7" w:rsidRDefault="000C78B8" w:rsidP="000430F3">
      <w:pPr>
        <w:pStyle w:val="Akapitzlist"/>
        <w:numPr>
          <w:ilvl w:val="0"/>
          <w:numId w:val="106"/>
        </w:numPr>
        <w:spacing w:before="120"/>
        <w:jc w:val="both"/>
        <w:rPr>
          <w:rFonts w:asciiTheme="majorEastAsia" w:hAnsiTheme="majorEastAsia" w:cstheme="majorEastAsia"/>
          <w:lang w:val="pl-PL"/>
        </w:rPr>
      </w:pPr>
      <w:r w:rsidRPr="00D61DA7">
        <w:rPr>
          <w:rFonts w:asciiTheme="majorEastAsia" w:hAnsiTheme="majorEastAsia" w:cstheme="majorEastAsia" w:hint="eastAsia"/>
          <w:lang w:val="pl-PL"/>
        </w:rPr>
        <w:t>Język i kontekst: Czy cel wpisuje się w kontekst społeczny i kulturowy regionu, a wizja zostanie zrozumiana i przyciągnie interesariuszy do przyłączenia się do klastra?</w:t>
      </w:r>
    </w:p>
    <w:p w14:paraId="358B8B30" w14:textId="77777777" w:rsidR="000C78B8" w:rsidRPr="000C78B8" w:rsidRDefault="000C78B8" w:rsidP="000430F3">
      <w:pPr>
        <w:spacing w:before="120"/>
        <w:jc w:val="both"/>
        <w:rPr>
          <w:rFonts w:asciiTheme="majorEastAsia" w:hAnsiTheme="majorEastAsia" w:cstheme="majorEastAsia"/>
          <w:u w:val="single"/>
        </w:rPr>
      </w:pPr>
      <w:r w:rsidRPr="000C78B8">
        <w:rPr>
          <w:rFonts w:asciiTheme="majorEastAsia" w:hAnsiTheme="majorEastAsia" w:cstheme="majorEastAsia" w:hint="eastAsia"/>
          <w:u w:val="single"/>
        </w:rPr>
        <w:t>Wspólne tworzenie celu:</w:t>
      </w:r>
    </w:p>
    <w:p w14:paraId="1D66944C" w14:textId="77777777" w:rsidR="00E01187" w:rsidRPr="00D61DA7" w:rsidRDefault="000C78B8" w:rsidP="000430F3">
      <w:pPr>
        <w:pStyle w:val="Akapitzlist"/>
        <w:numPr>
          <w:ilvl w:val="0"/>
          <w:numId w:val="106"/>
        </w:numPr>
        <w:spacing w:before="120"/>
        <w:jc w:val="both"/>
        <w:rPr>
          <w:rFonts w:asciiTheme="majorEastAsia" w:hAnsiTheme="majorEastAsia" w:cstheme="majorEastAsia"/>
          <w:lang w:val="pl-PL"/>
        </w:rPr>
      </w:pPr>
      <w:r w:rsidRPr="00D61DA7">
        <w:rPr>
          <w:rFonts w:asciiTheme="majorEastAsia" w:hAnsiTheme="majorEastAsia" w:cstheme="majorEastAsia" w:hint="eastAsia"/>
          <w:lang w:val="pl-PL"/>
        </w:rPr>
        <w:t>Twórzcie razem: Cel współtworzony z odpowiednimi interesariuszami z regionu zwiększy prawdopodobieństwo, że staną się oni częścią klastra.</w:t>
      </w:r>
    </w:p>
    <w:p w14:paraId="4567925E" w14:textId="0353E8CD" w:rsidR="000C78B8" w:rsidRPr="00D61DA7" w:rsidRDefault="000C78B8" w:rsidP="00E01187">
      <w:pPr>
        <w:pStyle w:val="Akapitzlist"/>
        <w:spacing w:before="120"/>
        <w:jc w:val="both"/>
        <w:rPr>
          <w:rFonts w:asciiTheme="majorEastAsia" w:hAnsiTheme="majorEastAsia" w:cstheme="majorEastAsia"/>
          <w:lang w:val="pl-PL"/>
        </w:rPr>
      </w:pPr>
    </w:p>
    <w:p w14:paraId="3BC4CE4E" w14:textId="77777777" w:rsidR="000C78B8" w:rsidRPr="00D61DA7" w:rsidRDefault="000C78B8" w:rsidP="000430F3">
      <w:pPr>
        <w:spacing w:before="120"/>
        <w:jc w:val="both"/>
        <w:rPr>
          <w:rFonts w:asciiTheme="majorEastAsia" w:hAnsiTheme="majorEastAsia" w:cstheme="majorEastAsia"/>
          <w:lang w:val="pl-PL"/>
        </w:rPr>
      </w:pPr>
      <w:r w:rsidRPr="00D61DA7">
        <w:rPr>
          <w:rFonts w:asciiTheme="majorEastAsia" w:hAnsiTheme="majorEastAsia" w:cstheme="majorEastAsia" w:hint="eastAsia"/>
          <w:lang w:val="pl-PL"/>
        </w:rPr>
        <w:t xml:space="preserve">Klastry gospodarki społecznej, a dokładniej CSEI, lepiej postrzegać jako </w:t>
      </w:r>
      <w:r w:rsidRPr="00D61DA7">
        <w:rPr>
          <w:rFonts w:asciiTheme="majorEastAsia" w:hAnsiTheme="majorEastAsia" w:cstheme="majorEastAsia" w:hint="eastAsia"/>
          <w:lang w:val="pl-PL"/>
        </w:rPr>
        <w:t>„</w:t>
      </w:r>
      <w:r w:rsidRPr="00D61DA7">
        <w:rPr>
          <w:rFonts w:asciiTheme="majorEastAsia" w:hAnsiTheme="majorEastAsia" w:cstheme="majorEastAsia" w:hint="eastAsia"/>
          <w:lang w:val="pl-PL"/>
        </w:rPr>
        <w:t>zasób dla terytorium</w:t>
      </w:r>
      <w:r w:rsidRPr="00D61DA7">
        <w:rPr>
          <w:rFonts w:asciiTheme="majorEastAsia" w:hAnsiTheme="majorEastAsia" w:cstheme="majorEastAsia" w:hint="eastAsia"/>
          <w:lang w:val="pl-PL"/>
        </w:rPr>
        <w:t>”</w:t>
      </w:r>
      <w:r w:rsidRPr="00D61DA7">
        <w:rPr>
          <w:rFonts w:asciiTheme="majorEastAsia" w:hAnsiTheme="majorEastAsia" w:cstheme="majorEastAsia" w:hint="eastAsia"/>
          <w:lang w:val="pl-PL"/>
        </w:rPr>
        <w:t xml:space="preserve">, a nie </w:t>
      </w:r>
      <w:r w:rsidRPr="00D61DA7">
        <w:rPr>
          <w:rFonts w:asciiTheme="majorEastAsia" w:hAnsiTheme="majorEastAsia" w:cstheme="majorEastAsia" w:hint="eastAsia"/>
          <w:lang w:val="pl-PL"/>
        </w:rPr>
        <w:t>„</w:t>
      </w:r>
      <w:r w:rsidRPr="00D61DA7">
        <w:rPr>
          <w:rFonts w:asciiTheme="majorEastAsia" w:hAnsiTheme="majorEastAsia" w:cstheme="majorEastAsia" w:hint="eastAsia"/>
          <w:lang w:val="pl-PL"/>
        </w:rPr>
        <w:t>wykorzystywanie terytorium jako zasobu</w:t>
      </w:r>
      <w:r w:rsidRPr="00D61DA7">
        <w:rPr>
          <w:rFonts w:asciiTheme="majorEastAsia" w:hAnsiTheme="majorEastAsia" w:cstheme="majorEastAsia" w:hint="eastAsia"/>
          <w:lang w:val="pl-PL"/>
        </w:rPr>
        <w:t>”</w:t>
      </w:r>
      <w:r w:rsidRPr="00D61DA7">
        <w:rPr>
          <w:rFonts w:asciiTheme="majorEastAsia" w:hAnsiTheme="majorEastAsia" w:cstheme="majorEastAsia" w:hint="eastAsia"/>
          <w:lang w:val="pl-PL"/>
        </w:rPr>
        <w:t xml:space="preserve">. Taka perspektywa podkreśla ich rolę w </w:t>
      </w:r>
      <w:r w:rsidRPr="00D61DA7">
        <w:rPr>
          <w:rFonts w:asciiTheme="majorEastAsia" w:hAnsiTheme="majorEastAsia" w:cstheme="majorEastAsia" w:hint="eastAsia"/>
          <w:lang w:val="pl-PL"/>
        </w:rPr>
        <w:lastRenderedPageBreak/>
        <w:t>przyczynianiu się do dobrobytu społecznego, gospodarczego i środowiskowego lokalnego obszaru.</w:t>
      </w:r>
    </w:p>
    <w:p w14:paraId="02747744" w14:textId="77777777" w:rsidR="000C78B8" w:rsidRPr="00D61DA7" w:rsidRDefault="000C78B8" w:rsidP="000430F3">
      <w:pPr>
        <w:spacing w:before="120"/>
        <w:jc w:val="both"/>
        <w:rPr>
          <w:rFonts w:asciiTheme="majorEastAsia" w:hAnsiTheme="majorEastAsia" w:cstheme="majorEastAsia"/>
          <w:lang w:val="pl-PL"/>
        </w:rPr>
      </w:pPr>
    </w:p>
    <w:p w14:paraId="49101F54" w14:textId="1F3A0A85" w:rsidR="000C78B8" w:rsidRPr="00D61DA7" w:rsidRDefault="000C78B8" w:rsidP="000430F3">
      <w:pPr>
        <w:pStyle w:val="Nagwek2"/>
        <w:spacing w:before="120"/>
        <w:jc w:val="both"/>
        <w:rPr>
          <w:rFonts w:eastAsia="Arial Unicode MS" w:cs="Arial Unicode MS"/>
          <w:lang w:val="pl-PL"/>
        </w:rPr>
      </w:pPr>
      <w:bookmarkStart w:id="44" w:name="_Toc187414540"/>
      <w:bookmarkStart w:id="45" w:name="_Toc671047660"/>
      <w:r w:rsidRPr="00D61DA7">
        <w:rPr>
          <w:rFonts w:eastAsia="Arial Unicode MS" w:cs="Arial Unicode MS"/>
          <w:lang w:val="pl-PL"/>
        </w:rPr>
        <w:t>VIII. Współpraca</w:t>
      </w:r>
      <w:r w:rsidR="1C1AC57F" w:rsidRPr="00D61DA7">
        <w:rPr>
          <w:rFonts w:eastAsia="Arial Unicode MS" w:cs="Arial Unicode MS"/>
          <w:lang w:val="pl-PL"/>
        </w:rPr>
        <w:t xml:space="preserve"> z interesariuszami</w:t>
      </w:r>
      <w:bookmarkEnd w:id="44"/>
      <w:bookmarkEnd w:id="45"/>
    </w:p>
    <w:p w14:paraId="3979A2D7" w14:textId="77777777" w:rsidR="000C78B8" w:rsidRPr="00D61DA7" w:rsidRDefault="000C78B8" w:rsidP="000430F3">
      <w:pPr>
        <w:spacing w:before="120"/>
        <w:jc w:val="both"/>
        <w:rPr>
          <w:rFonts w:asciiTheme="majorEastAsia" w:hAnsiTheme="majorEastAsia" w:cstheme="majorEastAsia"/>
          <w:lang w:val="pl-PL"/>
        </w:rPr>
      </w:pPr>
      <w:r w:rsidRPr="00D61DA7">
        <w:rPr>
          <w:rFonts w:asciiTheme="majorEastAsia" w:hAnsiTheme="majorEastAsia" w:cstheme="majorEastAsia" w:hint="eastAsia"/>
          <w:lang w:val="pl-PL"/>
        </w:rPr>
        <w:t>W ramach współpracy interesariuszy osoby zainteresowane danym tematem są włączane w dyskusje, decyzje i działania związane z tym tematem. Współpraca interesariuszy jest formą zaangażowania społeczności i udziału społeczeństwa.</w:t>
      </w:r>
    </w:p>
    <w:p w14:paraId="0A68DD43" w14:textId="77777777" w:rsidR="000C78B8" w:rsidRPr="00D61DA7" w:rsidRDefault="000C78B8" w:rsidP="000430F3">
      <w:pPr>
        <w:spacing w:before="120"/>
        <w:jc w:val="both"/>
        <w:rPr>
          <w:rFonts w:asciiTheme="majorEastAsia" w:hAnsiTheme="majorEastAsia" w:cstheme="majorEastAsia"/>
          <w:lang w:val="pl-PL"/>
        </w:rPr>
      </w:pPr>
      <w:r w:rsidRPr="00D61DA7">
        <w:rPr>
          <w:rFonts w:asciiTheme="majorEastAsia" w:hAnsiTheme="majorEastAsia" w:cstheme="majorEastAsia" w:hint="eastAsia"/>
          <w:lang w:val="pl-PL"/>
        </w:rPr>
        <w:t>Zaangażowanie wielu interesariuszy ma kluczowe znaczenie z kilku powodów: wzmacnia pozycję ludzi, stanowi podstawę trwałych zmian, pomaga tworzyć wzajemnie korzystne relacje i pozwala sprostać złożonym wyzwaniom.</w:t>
      </w:r>
    </w:p>
    <w:p w14:paraId="73FD0DEE" w14:textId="77777777" w:rsidR="000C78B8" w:rsidRPr="00D61DA7" w:rsidRDefault="000C78B8" w:rsidP="000430F3">
      <w:pPr>
        <w:spacing w:before="120"/>
        <w:jc w:val="both"/>
        <w:rPr>
          <w:rFonts w:asciiTheme="majorEastAsia" w:hAnsiTheme="majorEastAsia" w:cstheme="majorEastAsia"/>
          <w:lang w:val="pl-PL"/>
        </w:rPr>
      </w:pPr>
      <w:r w:rsidRPr="00D61DA7">
        <w:rPr>
          <w:rFonts w:asciiTheme="majorEastAsia" w:hAnsiTheme="majorEastAsia" w:cstheme="majorEastAsia" w:hint="eastAsia"/>
          <w:lang w:val="pl-PL"/>
        </w:rPr>
        <w:t>Współpraca między zainteresowanymi stronami ma wiele aspektów i obejmuje perspektywę strategiczną, operacyjną, relacyjną, etyczną i społeczną. Każda z tych perspektyw kładzie nacisk na inne aspekty współpracy, od uzgadniania celów i optymalizacji zasobów po budowanie zaufania i zapewnianie etycznego postępowania. Skuteczna współpraca wymaga jasnych celów, regularnej komunikacji, wzajemnego szacunku i integracyjnego zaangażowania.</w:t>
      </w:r>
    </w:p>
    <w:p w14:paraId="4E0C6550" w14:textId="77777777" w:rsidR="000C78B8" w:rsidRPr="00D61DA7" w:rsidRDefault="000C78B8" w:rsidP="000430F3">
      <w:pPr>
        <w:spacing w:before="120"/>
        <w:jc w:val="both"/>
        <w:rPr>
          <w:rFonts w:asciiTheme="majorEastAsia" w:hAnsiTheme="majorEastAsia" w:cstheme="majorEastAsia"/>
          <w:lang w:val="pl-PL"/>
        </w:rPr>
      </w:pPr>
    </w:p>
    <w:p w14:paraId="4C977FA9" w14:textId="25E3DC57" w:rsidR="000C78B8" w:rsidRPr="00D61DA7" w:rsidRDefault="000C78B8" w:rsidP="000430F3">
      <w:pPr>
        <w:spacing w:before="120"/>
        <w:jc w:val="both"/>
        <w:rPr>
          <w:rFonts w:asciiTheme="majorEastAsia" w:hAnsiTheme="majorEastAsia" w:cstheme="majorEastAsia"/>
          <w:b/>
          <w:lang w:val="pl-PL"/>
        </w:rPr>
      </w:pPr>
      <w:r w:rsidRPr="00D61DA7">
        <w:rPr>
          <w:rFonts w:asciiTheme="majorEastAsia" w:hAnsiTheme="majorEastAsia" w:cstheme="majorEastAsia" w:hint="eastAsia"/>
          <w:b/>
          <w:lang w:val="pl-PL"/>
        </w:rPr>
        <w:t>Różne przykłady współpracy między zainteresowanymi stronami</w:t>
      </w:r>
    </w:p>
    <w:p w14:paraId="6B0948D0" w14:textId="77777777" w:rsidR="000C78B8" w:rsidRPr="000C78B8" w:rsidRDefault="000C78B8" w:rsidP="000430F3">
      <w:pPr>
        <w:spacing w:before="120"/>
        <w:jc w:val="both"/>
        <w:rPr>
          <w:rFonts w:asciiTheme="majorEastAsia" w:hAnsiTheme="majorEastAsia" w:cstheme="majorEastAsia"/>
        </w:rPr>
      </w:pPr>
      <w:r w:rsidRPr="000C78B8">
        <w:rPr>
          <w:rFonts w:asciiTheme="majorEastAsia" w:hAnsiTheme="majorEastAsia" w:cstheme="majorEastAsia" w:hint="eastAsia"/>
        </w:rPr>
        <w:t>Istnieją różne formy współpracy.</w:t>
      </w:r>
    </w:p>
    <w:p w14:paraId="5E3B4C45" w14:textId="07DB713C" w:rsidR="000C78B8" w:rsidRPr="000C78B8" w:rsidRDefault="000C78B8" w:rsidP="000430F3">
      <w:pPr>
        <w:pStyle w:val="Akapitzlist"/>
        <w:numPr>
          <w:ilvl w:val="1"/>
          <w:numId w:val="127"/>
        </w:numPr>
        <w:spacing w:before="120"/>
        <w:jc w:val="both"/>
        <w:rPr>
          <w:rFonts w:asciiTheme="majorEastAsia" w:hAnsiTheme="majorEastAsia" w:cstheme="majorEastAsia"/>
        </w:rPr>
      </w:pPr>
      <w:r w:rsidRPr="00D61DA7">
        <w:rPr>
          <w:rFonts w:asciiTheme="majorEastAsia" w:hAnsiTheme="majorEastAsia" w:cstheme="majorEastAsia" w:hint="eastAsia"/>
          <w:lang w:val="pl-PL"/>
        </w:rPr>
        <w:t xml:space="preserve">Współpraca społeczna, docieranie do społeczności, jest prawdopodobnie najczęstszym rodzajem współpracy między interesariuszami. </w:t>
      </w:r>
      <w:r w:rsidRPr="000C78B8">
        <w:rPr>
          <w:rFonts w:asciiTheme="majorEastAsia" w:hAnsiTheme="majorEastAsia" w:cstheme="majorEastAsia" w:hint="eastAsia"/>
        </w:rPr>
        <w:t>Obejmuje ona zaangażowanie społeczności lub udział społeczeństwa.</w:t>
      </w:r>
    </w:p>
    <w:p w14:paraId="23E9E4E2" w14:textId="60A91F23" w:rsidR="000C78B8" w:rsidRPr="00D61DA7" w:rsidRDefault="000C78B8" w:rsidP="000430F3">
      <w:pPr>
        <w:pStyle w:val="Akapitzlist"/>
        <w:numPr>
          <w:ilvl w:val="1"/>
          <w:numId w:val="127"/>
        </w:numPr>
        <w:spacing w:before="120"/>
        <w:jc w:val="both"/>
        <w:rPr>
          <w:rFonts w:asciiTheme="majorEastAsia" w:hAnsiTheme="majorEastAsia" w:cstheme="majorEastAsia"/>
          <w:lang w:val="pl-PL"/>
        </w:rPr>
      </w:pPr>
      <w:r w:rsidRPr="00D61DA7">
        <w:rPr>
          <w:rFonts w:asciiTheme="majorEastAsia" w:hAnsiTheme="majorEastAsia" w:cstheme="majorEastAsia" w:hint="eastAsia"/>
          <w:lang w:val="pl-PL"/>
        </w:rPr>
        <w:t xml:space="preserve">Współpraca wewnętrzna to podejście, w którym wewnętrzni interesariusze </w:t>
      </w:r>
      <w:r w:rsidR="00E01187" w:rsidRPr="00D61DA7">
        <w:rPr>
          <w:rFonts w:asciiTheme="majorEastAsia" w:hAnsiTheme="majorEastAsia" w:cstheme="majorEastAsia"/>
          <w:lang w:val="pl-PL"/>
        </w:rPr>
        <w:t xml:space="preserve">pomagają </w:t>
      </w:r>
      <w:r w:rsidRPr="00D61DA7">
        <w:rPr>
          <w:rFonts w:asciiTheme="majorEastAsia" w:hAnsiTheme="majorEastAsia" w:cstheme="majorEastAsia" w:hint="eastAsia"/>
          <w:lang w:val="pl-PL"/>
        </w:rPr>
        <w:t>budować silniejsze relacje, uzgadniać cele, lepiej komunikować się, pracować wydajniej, dzielić się zasobami, wymieniać pomysłami i poprawiać wyniki projektów.</w:t>
      </w:r>
    </w:p>
    <w:p w14:paraId="5EFE8891" w14:textId="09E48A6D" w:rsidR="000C78B8" w:rsidRPr="00D61DA7" w:rsidRDefault="000C78B8" w:rsidP="000430F3">
      <w:pPr>
        <w:pStyle w:val="Akapitzlist"/>
        <w:numPr>
          <w:ilvl w:val="1"/>
          <w:numId w:val="127"/>
        </w:numPr>
        <w:spacing w:before="120"/>
        <w:jc w:val="both"/>
        <w:rPr>
          <w:rFonts w:asciiTheme="majorEastAsia" w:hAnsiTheme="majorEastAsia" w:cstheme="majorEastAsia"/>
          <w:lang w:val="pl-PL"/>
        </w:rPr>
      </w:pPr>
      <w:r w:rsidRPr="00D61DA7">
        <w:rPr>
          <w:rFonts w:asciiTheme="majorEastAsia" w:hAnsiTheme="majorEastAsia" w:cstheme="majorEastAsia" w:hint="eastAsia"/>
          <w:lang w:val="pl-PL"/>
        </w:rPr>
        <w:t>Partnerstwa, odnoszące się do współpracy z innymi interesariuszami, które mogą obejmować inne organizacje, grupy społeczne, organizacje non-profit i grupy rządowe.</w:t>
      </w:r>
    </w:p>
    <w:p w14:paraId="3745FFB1" w14:textId="77777777" w:rsidR="000C78B8" w:rsidRPr="00D61DA7" w:rsidRDefault="000C78B8" w:rsidP="000430F3">
      <w:pPr>
        <w:pStyle w:val="Akapitzlist"/>
        <w:numPr>
          <w:ilvl w:val="1"/>
          <w:numId w:val="127"/>
        </w:numPr>
        <w:spacing w:before="120"/>
        <w:jc w:val="both"/>
        <w:rPr>
          <w:rFonts w:asciiTheme="majorEastAsia" w:hAnsiTheme="majorEastAsia" w:cstheme="majorEastAsia"/>
          <w:lang w:val="pl-PL"/>
        </w:rPr>
      </w:pPr>
      <w:r w:rsidRPr="00D61DA7">
        <w:rPr>
          <w:rFonts w:asciiTheme="majorEastAsia" w:hAnsiTheme="majorEastAsia" w:cstheme="majorEastAsia" w:hint="eastAsia"/>
          <w:lang w:val="pl-PL"/>
        </w:rPr>
        <w:t>Współpraca zewnętrzna z inwestorami i udziałowcami, dostawcami i kontrahentami, niezależnymi wykonawcami oraz klientami i konsumentami.</w:t>
      </w:r>
    </w:p>
    <w:p w14:paraId="2609000B" w14:textId="77777777" w:rsidR="000C78B8" w:rsidRPr="00D61DA7" w:rsidRDefault="000C78B8" w:rsidP="000430F3">
      <w:pPr>
        <w:pStyle w:val="Akapitzlist"/>
        <w:spacing w:before="120"/>
        <w:jc w:val="both"/>
        <w:rPr>
          <w:rFonts w:asciiTheme="majorEastAsia" w:hAnsiTheme="majorEastAsia" w:cstheme="majorEastAsia"/>
          <w:lang w:val="pl-PL"/>
        </w:rPr>
      </w:pPr>
    </w:p>
    <w:p w14:paraId="7CCCA9D8" w14:textId="136F0B16" w:rsidR="000C78B8" w:rsidRPr="00D61DA7" w:rsidRDefault="000C78B8" w:rsidP="000430F3">
      <w:pPr>
        <w:spacing w:before="120"/>
        <w:jc w:val="both"/>
        <w:rPr>
          <w:rFonts w:asciiTheme="majorEastAsia" w:hAnsiTheme="majorEastAsia" w:cstheme="majorEastAsia"/>
          <w:lang w:val="pl-PL"/>
        </w:rPr>
      </w:pPr>
      <w:r w:rsidRPr="00D61DA7">
        <w:rPr>
          <w:rFonts w:asciiTheme="majorEastAsia" w:hAnsiTheme="majorEastAsia" w:cstheme="majorEastAsia" w:hint="eastAsia"/>
          <w:b/>
          <w:lang w:val="pl-PL"/>
        </w:rPr>
        <w:t>O czym należy pamiętać?</w:t>
      </w:r>
    </w:p>
    <w:p w14:paraId="529CBC54" w14:textId="77777777" w:rsidR="000C78B8" w:rsidRPr="000C78B8" w:rsidRDefault="000C78B8" w:rsidP="000430F3">
      <w:pPr>
        <w:spacing w:before="120"/>
        <w:jc w:val="both"/>
        <w:rPr>
          <w:rFonts w:asciiTheme="majorEastAsia" w:hAnsiTheme="majorEastAsia" w:cstheme="majorEastAsia"/>
        </w:rPr>
      </w:pPr>
      <w:r w:rsidRPr="00D61DA7">
        <w:rPr>
          <w:rFonts w:asciiTheme="majorEastAsia" w:hAnsiTheme="majorEastAsia" w:cstheme="majorEastAsia" w:hint="eastAsia"/>
          <w:lang w:val="pl-PL"/>
        </w:rPr>
        <w:t xml:space="preserve">Zainicjowanie zaangażowania wielu interesariuszy wymaga dokładnego planowania, jasnej komunikacji oraz zaangażowania na rzecz inkluzywności i przejrzystości. </w:t>
      </w:r>
      <w:r w:rsidRPr="000C78B8">
        <w:rPr>
          <w:rFonts w:asciiTheme="majorEastAsia" w:hAnsiTheme="majorEastAsia" w:cstheme="majorEastAsia" w:hint="eastAsia"/>
        </w:rPr>
        <w:t>Oto kilka kluczowych elementów, które należy wziąć pod uwagę:</w:t>
      </w:r>
    </w:p>
    <w:p w14:paraId="61F1BBE7" w14:textId="455E9C4B" w:rsidR="000C78B8" w:rsidRPr="000C78B8" w:rsidRDefault="000C78B8" w:rsidP="000430F3">
      <w:pPr>
        <w:pStyle w:val="Akapitzlist"/>
        <w:numPr>
          <w:ilvl w:val="0"/>
          <w:numId w:val="128"/>
        </w:numPr>
        <w:spacing w:before="120"/>
        <w:jc w:val="both"/>
        <w:rPr>
          <w:rFonts w:asciiTheme="majorEastAsia" w:hAnsiTheme="majorEastAsia" w:cstheme="majorEastAsia"/>
        </w:rPr>
      </w:pPr>
      <w:r w:rsidRPr="00D61DA7">
        <w:rPr>
          <w:rFonts w:asciiTheme="majorEastAsia" w:hAnsiTheme="majorEastAsia" w:cstheme="majorEastAsia" w:hint="eastAsia"/>
          <w:lang w:val="pl-PL"/>
        </w:rPr>
        <w:t xml:space="preserve">Zidentyfikuj kluczowych interesariuszy; skontaktuj się z interesariuszami niezbędnymi do osiągnięcia pozytywnego wyniku. </w:t>
      </w:r>
      <w:r w:rsidRPr="000C78B8">
        <w:rPr>
          <w:rFonts w:asciiTheme="majorEastAsia" w:hAnsiTheme="majorEastAsia" w:cstheme="majorEastAsia" w:hint="eastAsia"/>
        </w:rPr>
        <w:t>Poznaj priorytety, potrzeby i obawy każdej grupy interesariuszy.</w:t>
      </w:r>
    </w:p>
    <w:p w14:paraId="11C28182" w14:textId="2C266786" w:rsidR="000C78B8" w:rsidRPr="00D61DA7" w:rsidRDefault="000C78B8" w:rsidP="000430F3">
      <w:pPr>
        <w:pStyle w:val="Akapitzlist"/>
        <w:numPr>
          <w:ilvl w:val="0"/>
          <w:numId w:val="128"/>
        </w:numPr>
        <w:spacing w:before="120"/>
        <w:jc w:val="both"/>
        <w:rPr>
          <w:rFonts w:asciiTheme="majorEastAsia" w:hAnsiTheme="majorEastAsia" w:cstheme="majorEastAsia"/>
          <w:lang w:val="pl-PL"/>
        </w:rPr>
      </w:pPr>
      <w:r w:rsidRPr="00D61DA7">
        <w:rPr>
          <w:rFonts w:asciiTheme="majorEastAsia" w:hAnsiTheme="majorEastAsia" w:cstheme="majorEastAsia" w:hint="eastAsia"/>
          <w:lang w:val="pl-PL"/>
        </w:rPr>
        <w:t>Zbuduj wspólne zrozumienie i wspólne cele. Określ, co chcesz osiągnąć dzięki zaangażowaniu wielu interesariuszy.</w:t>
      </w:r>
    </w:p>
    <w:p w14:paraId="6DEF23FA" w14:textId="1162554F" w:rsidR="000C78B8" w:rsidRPr="00D61DA7" w:rsidRDefault="000C78B8" w:rsidP="000430F3">
      <w:pPr>
        <w:pStyle w:val="Akapitzlist"/>
        <w:numPr>
          <w:ilvl w:val="0"/>
          <w:numId w:val="128"/>
        </w:numPr>
        <w:spacing w:before="120"/>
        <w:jc w:val="both"/>
        <w:rPr>
          <w:rFonts w:asciiTheme="majorEastAsia" w:hAnsiTheme="majorEastAsia" w:cstheme="majorEastAsia"/>
          <w:lang w:val="pl-PL"/>
        </w:rPr>
      </w:pPr>
      <w:r w:rsidRPr="00D61DA7">
        <w:rPr>
          <w:rFonts w:asciiTheme="majorEastAsia" w:hAnsiTheme="majorEastAsia" w:cstheme="majorEastAsia" w:hint="eastAsia"/>
          <w:lang w:val="pl-PL"/>
        </w:rPr>
        <w:t>Opracuj plan działania; stwórz plan działania, aby osiągnąć zamierzony rezultat, wykorzystując konkretne możliwości i sieci kontaktów każdego z interesariuszy.</w:t>
      </w:r>
    </w:p>
    <w:p w14:paraId="0A44202A" w14:textId="1EB8401D" w:rsidR="000C78B8" w:rsidRPr="00D61DA7" w:rsidRDefault="000C78B8" w:rsidP="000430F3">
      <w:pPr>
        <w:pStyle w:val="Akapitzlist"/>
        <w:numPr>
          <w:ilvl w:val="0"/>
          <w:numId w:val="128"/>
        </w:numPr>
        <w:spacing w:before="120"/>
        <w:jc w:val="both"/>
        <w:rPr>
          <w:rFonts w:asciiTheme="majorEastAsia" w:hAnsiTheme="majorEastAsia" w:cstheme="majorEastAsia"/>
          <w:lang w:val="pl-PL"/>
        </w:rPr>
      </w:pPr>
      <w:r w:rsidRPr="00D61DA7">
        <w:rPr>
          <w:rFonts w:asciiTheme="majorEastAsia" w:hAnsiTheme="majorEastAsia" w:cstheme="majorEastAsia" w:hint="eastAsia"/>
          <w:lang w:val="pl-PL"/>
        </w:rPr>
        <w:lastRenderedPageBreak/>
        <w:t>Buduj zaufanie i relacje. Zachowaj przejrzystość w zakresie celów, procesów i potencjalnych wyzwań.</w:t>
      </w:r>
    </w:p>
    <w:p w14:paraId="7292A5ED" w14:textId="3BF73828" w:rsidR="000C78B8" w:rsidRPr="00D61DA7" w:rsidRDefault="000C78B8" w:rsidP="000430F3">
      <w:pPr>
        <w:pStyle w:val="Akapitzlist"/>
        <w:numPr>
          <w:ilvl w:val="0"/>
          <w:numId w:val="128"/>
        </w:numPr>
        <w:spacing w:before="120"/>
        <w:jc w:val="both"/>
        <w:rPr>
          <w:rFonts w:asciiTheme="majorEastAsia" w:hAnsiTheme="majorEastAsia" w:cstheme="majorEastAsia"/>
          <w:lang w:val="pl-PL"/>
        </w:rPr>
      </w:pPr>
      <w:r w:rsidRPr="00D61DA7">
        <w:rPr>
          <w:rFonts w:asciiTheme="majorEastAsia" w:hAnsiTheme="majorEastAsia" w:cstheme="majorEastAsia" w:hint="eastAsia"/>
          <w:lang w:val="pl-PL"/>
        </w:rPr>
        <w:t>Zapewnij inkluzywność i różnorodność. Postaraj się uwzględnić różnorodne grupy interesariuszy, zapewniając reprezentację różnych sektorów, społeczności i grup interesów.</w:t>
      </w:r>
    </w:p>
    <w:p w14:paraId="7EF4578D" w14:textId="77777777" w:rsidR="000C78B8" w:rsidRPr="00D61DA7" w:rsidRDefault="000C78B8" w:rsidP="000430F3">
      <w:pPr>
        <w:spacing w:before="120"/>
        <w:jc w:val="both"/>
        <w:rPr>
          <w:rFonts w:asciiTheme="majorEastAsia" w:hAnsiTheme="majorEastAsia" w:cstheme="majorEastAsia"/>
          <w:lang w:val="pl-PL"/>
        </w:rPr>
      </w:pPr>
      <w:r w:rsidRPr="00D61DA7">
        <w:rPr>
          <w:rFonts w:asciiTheme="majorEastAsia" w:hAnsiTheme="majorEastAsia" w:cstheme="majorEastAsia" w:hint="eastAsia"/>
          <w:lang w:val="pl-PL"/>
        </w:rPr>
        <w:t>Pamiętaj, że skuteczne zaangażowanie wielu interesariuszy musi mieć charakter partycypacyjny i wymaga dogłębnego zrozumienia międzyorganizacyjnego procesu podejmowania decyzji, uwzględniającego emocje i rolę wartości etycznych. Ważne jest również ustalenie realistycznych oczekiwań i jasne określenie ról, aby uniknąć nieefektywności.</w:t>
      </w:r>
    </w:p>
    <w:p w14:paraId="04EA7718" w14:textId="361FCBF8" w:rsidR="00CF51B7" w:rsidRPr="00D61DA7" w:rsidRDefault="000C78B8" w:rsidP="000430F3">
      <w:pPr>
        <w:spacing w:before="120"/>
        <w:jc w:val="both"/>
        <w:rPr>
          <w:rFonts w:asciiTheme="majorEastAsia" w:hAnsiTheme="majorEastAsia" w:cstheme="majorEastAsia"/>
          <w:lang w:val="pl-PL"/>
        </w:rPr>
      </w:pPr>
      <w:r w:rsidRPr="00D61DA7">
        <w:rPr>
          <w:rFonts w:asciiTheme="majorEastAsia" w:hAnsiTheme="majorEastAsia" w:cstheme="majorEastAsia" w:hint="eastAsia"/>
          <w:lang w:val="pl-PL"/>
        </w:rPr>
        <w:t>Poprzez budowanie wzajemnych relacji opartych na zaufaniu między interesariuszami można stworzyć środowisko sprzyjające współpracy, które wykorzystuje mocne strony i perspektywy wszystkich interesariuszy.</w:t>
      </w:r>
      <w:r w:rsidRPr="00D61DA7">
        <w:rPr>
          <w:rFonts w:ascii="Arial Unicode MS" w:hAnsi="Arial Unicode MS"/>
          <w:lang w:val="pl-PL"/>
        </w:rPr>
        <w:br w:type="page"/>
      </w:r>
    </w:p>
    <w:p w14:paraId="31E79103" w14:textId="481441BB" w:rsidR="00CF51B7" w:rsidRPr="00D61DA7" w:rsidRDefault="571B2C58" w:rsidP="000430F3">
      <w:pPr>
        <w:pStyle w:val="Heading"/>
        <w:spacing w:before="120"/>
        <w:rPr>
          <w:lang w:val="pl-PL"/>
        </w:rPr>
      </w:pPr>
      <w:bookmarkStart w:id="46" w:name="_Toc187412547"/>
      <w:bookmarkStart w:id="47" w:name="_Toc187414541"/>
      <w:bookmarkStart w:id="48" w:name="_Toc10"/>
      <w:bookmarkStart w:id="49" w:name="_Toc1659364821"/>
      <w:r w:rsidRPr="00D61DA7">
        <w:rPr>
          <w:rFonts w:eastAsia="Arial Unicode MS" w:cs="Arial Unicode MS"/>
          <w:lang w:val="pl-PL"/>
        </w:rPr>
        <w:lastRenderedPageBreak/>
        <w:t>4</w:t>
      </w:r>
      <w:r w:rsidR="00B51735" w:rsidRPr="00D61DA7">
        <w:rPr>
          <w:rFonts w:eastAsia="Arial Unicode MS" w:cs="Arial Unicode MS"/>
          <w:lang w:val="pl-PL"/>
        </w:rPr>
        <w:t>.</w:t>
      </w:r>
      <w:bookmarkEnd w:id="46"/>
      <w:r w:rsidR="000C78B8" w:rsidRPr="00D61DA7">
        <w:rPr>
          <w:rFonts w:eastAsia="Arial Unicode MS" w:cs="Arial Unicode MS"/>
          <w:lang w:val="pl-PL"/>
        </w:rPr>
        <w:t xml:space="preserve"> Przykłady istniejących klastrów CSEI</w:t>
      </w:r>
      <w:bookmarkStart w:id="50" w:name="_Hlk187935606"/>
      <w:r w:rsidR="000C78B8" w:rsidRPr="00D61DA7">
        <w:rPr>
          <w:rFonts w:eastAsia="Arial Unicode MS" w:cs="Arial Unicode MS"/>
          <w:lang w:val="pl-PL"/>
        </w:rPr>
        <w:t xml:space="preserve"> </w:t>
      </w:r>
      <w:bookmarkEnd w:id="47"/>
      <w:bookmarkEnd w:id="50"/>
      <w:r w:rsidR="00B51735">
        <w:tab/>
      </w:r>
      <w:bookmarkEnd w:id="48"/>
      <w:bookmarkEnd w:id="49"/>
    </w:p>
    <w:p w14:paraId="0835202B" w14:textId="073B9AC7" w:rsidR="000C78B8" w:rsidRPr="00D61DA7" w:rsidRDefault="000C78B8" w:rsidP="000430F3">
      <w:pPr>
        <w:pStyle w:val="Nagwek2"/>
        <w:spacing w:before="120"/>
        <w:jc w:val="both"/>
        <w:rPr>
          <w:rFonts w:eastAsia="Arial Unicode MS" w:cs="Arial Unicode MS"/>
          <w:lang w:val="pl-PL"/>
        </w:rPr>
      </w:pPr>
      <w:bookmarkStart w:id="51" w:name="_Toc187414542"/>
      <w:bookmarkStart w:id="52" w:name="_Toc442914642"/>
      <w:r w:rsidRPr="00D61DA7">
        <w:rPr>
          <w:rFonts w:eastAsia="Arial Unicode MS" w:cs="Arial Unicode MS"/>
          <w:lang w:val="pl-PL"/>
        </w:rPr>
        <w:t>I. Ogólnopolski Związek Rewizyjny Spółdzielni Socjalnych (Polska)</w:t>
      </w:r>
      <w:bookmarkEnd w:id="51"/>
      <w:bookmarkEnd w:id="52"/>
    </w:p>
    <w:p w14:paraId="5EEF65B1" w14:textId="77777777" w:rsidR="000C78B8" w:rsidRPr="00D61DA7" w:rsidRDefault="000C78B8" w:rsidP="000430F3">
      <w:pPr>
        <w:pStyle w:val="BodyA"/>
        <w:spacing w:before="120"/>
        <w:jc w:val="both"/>
        <w:rPr>
          <w:lang w:val="pl-PL"/>
        </w:rPr>
      </w:pPr>
    </w:p>
    <w:p w14:paraId="4A56BD76" w14:textId="5CD8736D" w:rsidR="000C78B8" w:rsidRPr="000C78B8" w:rsidRDefault="000C78B8" w:rsidP="000430F3">
      <w:pPr>
        <w:spacing w:before="120"/>
        <w:jc w:val="both"/>
        <w:rPr>
          <w:rFonts w:asciiTheme="majorEastAsia" w:hAnsiTheme="majorEastAsia" w:cstheme="majorEastAsia"/>
          <w:lang w:val="pl-PL"/>
        </w:rPr>
      </w:pPr>
      <w:r w:rsidRPr="000C78B8">
        <w:rPr>
          <w:rFonts w:asciiTheme="majorEastAsia" w:hAnsiTheme="majorEastAsia" w:cstheme="majorEastAsia" w:hint="eastAsia"/>
          <w:b/>
          <w:lang w:val="pl-PL"/>
        </w:rPr>
        <w:t xml:space="preserve">Nazwa: </w:t>
      </w:r>
      <w:r w:rsidRPr="000C78B8">
        <w:rPr>
          <w:rFonts w:asciiTheme="majorEastAsia" w:hAnsiTheme="majorEastAsia" w:cstheme="majorEastAsia" w:hint="eastAsia"/>
          <w:lang w:val="pl-PL"/>
        </w:rPr>
        <w:t xml:space="preserve">Ogólnopolski Związek Rewizyjny </w:t>
      </w:r>
      <w:hyperlink r:id="rId26" w:history="1">
        <w:r w:rsidRPr="00B825F0">
          <w:rPr>
            <w:rStyle w:val="Hipercze"/>
            <w:rFonts w:asciiTheme="majorEastAsia" w:hAnsiTheme="majorEastAsia" w:cstheme="majorEastAsia" w:hint="eastAsia"/>
            <w:lang w:val="pl-PL"/>
          </w:rPr>
          <w:t>Spółdzielni Socjalnych</w:t>
        </w:r>
      </w:hyperlink>
      <w:r w:rsidRPr="000C78B8">
        <w:rPr>
          <w:rFonts w:asciiTheme="majorEastAsia" w:hAnsiTheme="majorEastAsia" w:cstheme="majorEastAsia" w:hint="eastAsia"/>
          <w:lang w:val="pl-PL"/>
        </w:rPr>
        <w:t xml:space="preserve"> (</w:t>
      </w:r>
      <w:hyperlink r:id="rId27" w:history="1">
        <w:r w:rsidRPr="00B825F0">
          <w:rPr>
            <w:rStyle w:val="Hipercze"/>
            <w:rFonts w:asciiTheme="majorEastAsia" w:hAnsiTheme="majorEastAsia" w:cstheme="majorEastAsia" w:hint="eastAsia"/>
            <w:lang w:val="pl-PL"/>
          </w:rPr>
          <w:t>OZRSS</w:t>
        </w:r>
      </w:hyperlink>
      <w:r w:rsidRPr="000C78B8">
        <w:rPr>
          <w:rFonts w:asciiTheme="majorEastAsia" w:hAnsiTheme="majorEastAsia" w:cstheme="majorEastAsia" w:hint="eastAsia"/>
          <w:lang w:val="pl-PL"/>
        </w:rPr>
        <w:t>)</w:t>
      </w:r>
    </w:p>
    <w:p w14:paraId="7CAF4615" w14:textId="77777777" w:rsidR="000C78B8" w:rsidRPr="00D61DA7" w:rsidRDefault="000C78B8" w:rsidP="000430F3">
      <w:pPr>
        <w:spacing w:before="120"/>
        <w:jc w:val="both"/>
        <w:rPr>
          <w:rFonts w:asciiTheme="majorEastAsia" w:hAnsiTheme="majorEastAsia" w:cstheme="majorEastAsia"/>
          <w:lang w:val="pl-PL"/>
        </w:rPr>
      </w:pPr>
      <w:r w:rsidRPr="00D61DA7">
        <w:rPr>
          <w:rFonts w:asciiTheme="majorEastAsia" w:hAnsiTheme="majorEastAsia" w:cstheme="majorEastAsia" w:hint="eastAsia"/>
          <w:b/>
          <w:lang w:val="pl-PL"/>
        </w:rPr>
        <w:t xml:space="preserve">Lokalizacja: </w:t>
      </w:r>
      <w:r w:rsidRPr="00D61DA7">
        <w:rPr>
          <w:rFonts w:asciiTheme="majorEastAsia" w:hAnsiTheme="majorEastAsia" w:cstheme="majorEastAsia" w:hint="eastAsia"/>
          <w:lang w:val="pl-PL"/>
        </w:rPr>
        <w:t>Warszawa, Polska</w:t>
      </w:r>
    </w:p>
    <w:p w14:paraId="6B209B3F" w14:textId="77777777" w:rsidR="000C78B8" w:rsidRPr="00D61DA7" w:rsidRDefault="000C78B8" w:rsidP="000430F3">
      <w:pPr>
        <w:spacing w:before="120"/>
        <w:jc w:val="both"/>
        <w:rPr>
          <w:rFonts w:asciiTheme="majorEastAsia" w:hAnsiTheme="majorEastAsia" w:cstheme="majorEastAsia"/>
          <w:lang w:val="pl-PL"/>
        </w:rPr>
      </w:pPr>
      <w:r w:rsidRPr="00D61DA7">
        <w:rPr>
          <w:rFonts w:asciiTheme="majorEastAsia" w:hAnsiTheme="majorEastAsia" w:cstheme="majorEastAsia" w:hint="eastAsia"/>
          <w:b/>
          <w:lang w:val="pl-PL"/>
        </w:rPr>
        <w:t>Data powstania:</w:t>
      </w:r>
      <w:r w:rsidRPr="00D61DA7">
        <w:rPr>
          <w:rFonts w:asciiTheme="majorEastAsia" w:hAnsiTheme="majorEastAsia" w:cstheme="majorEastAsia" w:hint="eastAsia"/>
          <w:lang w:val="pl-PL"/>
        </w:rPr>
        <w:t xml:space="preserve"> 2007 r.</w:t>
      </w:r>
    </w:p>
    <w:p w14:paraId="5CF0B765" w14:textId="77777777" w:rsidR="000C78B8" w:rsidRPr="00D61DA7" w:rsidRDefault="000C78B8" w:rsidP="000430F3">
      <w:pPr>
        <w:spacing w:before="120"/>
        <w:jc w:val="both"/>
        <w:rPr>
          <w:rFonts w:asciiTheme="majorEastAsia" w:hAnsiTheme="majorEastAsia" w:cstheme="majorEastAsia"/>
          <w:lang w:val="pl-PL"/>
        </w:rPr>
      </w:pPr>
      <w:r w:rsidRPr="00D61DA7">
        <w:rPr>
          <w:rFonts w:asciiTheme="majorEastAsia" w:hAnsiTheme="majorEastAsia" w:cstheme="majorEastAsia" w:hint="eastAsia"/>
          <w:b/>
          <w:lang w:val="pl-PL"/>
        </w:rPr>
        <w:t xml:space="preserve">Liczba członków: </w:t>
      </w:r>
      <w:r w:rsidRPr="00D61DA7">
        <w:rPr>
          <w:rFonts w:asciiTheme="majorEastAsia" w:hAnsiTheme="majorEastAsia" w:cstheme="majorEastAsia" w:hint="eastAsia"/>
          <w:lang w:val="pl-PL"/>
        </w:rPr>
        <w:t>OZRSS reprezentuje i wspiera około 421 spółdzielni socjalnych z całej Polski, zapewniając platformę dla ich rozwoju i promocji. Organizacja zajmuje się spółdzielniami socjalnymi i jest również uprawniona do przeprowadzania wymaganych prawem audytów tego typu przedsiębiorstw.</w:t>
      </w:r>
    </w:p>
    <w:p w14:paraId="19B8931B" w14:textId="77777777" w:rsidR="000C78B8" w:rsidRPr="00D61DA7" w:rsidRDefault="000C78B8" w:rsidP="000430F3">
      <w:pPr>
        <w:spacing w:before="120"/>
        <w:jc w:val="both"/>
        <w:rPr>
          <w:rFonts w:asciiTheme="majorEastAsia" w:hAnsiTheme="majorEastAsia" w:cstheme="majorEastAsia"/>
          <w:lang w:val="pl-PL"/>
        </w:rPr>
      </w:pPr>
      <w:r w:rsidRPr="00D61DA7">
        <w:rPr>
          <w:rFonts w:asciiTheme="majorEastAsia" w:hAnsiTheme="majorEastAsia" w:cstheme="majorEastAsia" w:hint="eastAsia"/>
          <w:b/>
          <w:lang w:val="pl-PL"/>
        </w:rPr>
        <w:t xml:space="preserve">Skład międzysektorowy: </w:t>
      </w:r>
      <w:r w:rsidRPr="00D61DA7">
        <w:rPr>
          <w:rFonts w:asciiTheme="majorEastAsia" w:hAnsiTheme="majorEastAsia" w:cstheme="majorEastAsia" w:hint="eastAsia"/>
          <w:lang w:val="pl-PL"/>
        </w:rPr>
        <w:t>Związek współpracuje z różnymi sektorami, w tym z organizacjami publicznymi, prywatnymi i pozarządowymi, mając na celu wspieranie integracji i wzmacnianie współpracy między tymi różnorodnymi grupami.</w:t>
      </w:r>
    </w:p>
    <w:p w14:paraId="58F03E7C" w14:textId="77777777" w:rsidR="000C78B8" w:rsidRPr="00D61DA7" w:rsidRDefault="000C78B8" w:rsidP="000430F3">
      <w:pPr>
        <w:spacing w:before="120"/>
        <w:jc w:val="both"/>
        <w:rPr>
          <w:rFonts w:asciiTheme="majorEastAsia" w:hAnsiTheme="majorEastAsia" w:cstheme="majorEastAsia"/>
          <w:lang w:val="pl-PL"/>
        </w:rPr>
      </w:pPr>
      <w:r w:rsidRPr="00D61DA7">
        <w:rPr>
          <w:rFonts w:asciiTheme="majorEastAsia" w:hAnsiTheme="majorEastAsia" w:cstheme="majorEastAsia" w:hint="eastAsia"/>
          <w:b/>
          <w:lang w:val="pl-PL"/>
        </w:rPr>
        <w:t xml:space="preserve">Model operacyjny: </w:t>
      </w:r>
      <w:r w:rsidRPr="00D61DA7">
        <w:rPr>
          <w:rFonts w:asciiTheme="majorEastAsia" w:hAnsiTheme="majorEastAsia" w:cstheme="majorEastAsia" w:hint="eastAsia"/>
          <w:lang w:val="pl-PL"/>
        </w:rPr>
        <w:t>OZRSS jest zarządzany przez Radę Związku, wybieraną przez Walne Zgromadzenie Członków. Rada kieruje działalnością OZRSS i podejmuje strategiczne decyzje dotyczące jego funkcjonowania.</w:t>
      </w:r>
    </w:p>
    <w:p w14:paraId="139A066C" w14:textId="77777777" w:rsidR="000C78B8" w:rsidRPr="00D61DA7" w:rsidRDefault="000C78B8" w:rsidP="000430F3">
      <w:pPr>
        <w:spacing w:before="120"/>
        <w:jc w:val="both"/>
        <w:rPr>
          <w:rFonts w:asciiTheme="majorEastAsia" w:hAnsiTheme="majorEastAsia" w:cstheme="majorEastAsia"/>
          <w:lang w:val="pl-PL"/>
        </w:rPr>
      </w:pPr>
      <w:r w:rsidRPr="00D61DA7">
        <w:rPr>
          <w:rFonts w:asciiTheme="majorEastAsia" w:hAnsiTheme="majorEastAsia" w:cstheme="majorEastAsia" w:hint="eastAsia"/>
          <w:b/>
          <w:lang w:val="pl-PL"/>
        </w:rPr>
        <w:t xml:space="preserve">Model finansowy: </w:t>
      </w:r>
      <w:r w:rsidRPr="00D61DA7">
        <w:rPr>
          <w:rFonts w:asciiTheme="majorEastAsia" w:hAnsiTheme="majorEastAsia" w:cstheme="majorEastAsia" w:hint="eastAsia"/>
          <w:lang w:val="pl-PL"/>
        </w:rPr>
        <w:t>Związek jest finansowany ze składek członkowskich, dotacji i projektów realizowanych we współpracy z partnerami krajowymi i międzynarodowymi. Ten model finansowy wspiera jego działalność statutową, taką jak usługi doradcze, szkolenia i przeglądy audytowe.</w:t>
      </w:r>
    </w:p>
    <w:p w14:paraId="16F51BE1" w14:textId="77777777" w:rsidR="000C78B8" w:rsidRPr="00D61DA7" w:rsidRDefault="000C78B8" w:rsidP="000430F3">
      <w:pPr>
        <w:spacing w:before="120"/>
        <w:jc w:val="both"/>
        <w:rPr>
          <w:rFonts w:asciiTheme="majorEastAsia" w:hAnsiTheme="majorEastAsia" w:cstheme="majorEastAsia"/>
          <w:lang w:val="pl-PL"/>
        </w:rPr>
      </w:pPr>
      <w:r w:rsidRPr="00D61DA7">
        <w:rPr>
          <w:rFonts w:asciiTheme="majorEastAsia" w:hAnsiTheme="majorEastAsia" w:cstheme="majorEastAsia" w:hint="eastAsia"/>
          <w:b/>
          <w:lang w:val="pl-PL"/>
        </w:rPr>
        <w:t xml:space="preserve">Portfel usług: </w:t>
      </w:r>
      <w:r w:rsidRPr="00D61DA7">
        <w:rPr>
          <w:rFonts w:asciiTheme="majorEastAsia" w:hAnsiTheme="majorEastAsia" w:cstheme="majorEastAsia" w:hint="eastAsia"/>
          <w:lang w:val="pl-PL"/>
        </w:rPr>
        <w:t>OZRSS oferuje szeroki zakres usług, w tym doradztwo i wsparcie szkoleniowe dla spółdzielni społecznych, przeglądy audytowe, pomoc w pozyskiwaniu funduszy oraz reprezentowanie interesów członków na szczeblu krajowym i europejskim.</w:t>
      </w:r>
    </w:p>
    <w:p w14:paraId="543B3485" w14:textId="77777777" w:rsidR="000C78B8" w:rsidRPr="00D61DA7" w:rsidRDefault="000C78B8" w:rsidP="000430F3">
      <w:pPr>
        <w:spacing w:before="120"/>
        <w:jc w:val="both"/>
        <w:rPr>
          <w:rFonts w:asciiTheme="majorEastAsia" w:hAnsiTheme="majorEastAsia" w:cstheme="majorEastAsia"/>
          <w:lang w:val="pl-PL"/>
        </w:rPr>
      </w:pPr>
      <w:r w:rsidRPr="00D61DA7">
        <w:rPr>
          <w:rFonts w:asciiTheme="majorEastAsia" w:hAnsiTheme="majorEastAsia" w:cstheme="majorEastAsia" w:hint="eastAsia"/>
          <w:b/>
          <w:lang w:val="pl-PL"/>
        </w:rPr>
        <w:t xml:space="preserve">Realny cel: </w:t>
      </w:r>
      <w:r w:rsidRPr="00D61DA7">
        <w:rPr>
          <w:rFonts w:asciiTheme="majorEastAsia" w:hAnsiTheme="majorEastAsia" w:cstheme="majorEastAsia" w:hint="eastAsia"/>
          <w:lang w:val="pl-PL"/>
        </w:rPr>
        <w:t>Głównym celem Unii jest wspieranie rozwoju spółdzielni społecznych w Polsce oraz promowanie ekonomii społecznej jako skutecznego narzędzia zwalczania wykluczenia społecznego i bezrobocia. Dąży ona do wzmocnienia spółdzielni społecznych poprzez zwiększenie ich efektywności i zapewnienie stabilnych warunków działania.</w:t>
      </w:r>
    </w:p>
    <w:p w14:paraId="2FD9D501" w14:textId="77777777" w:rsidR="00E01187" w:rsidRPr="00D61DA7" w:rsidRDefault="000C78B8" w:rsidP="00E01187">
      <w:pPr>
        <w:spacing w:before="120"/>
        <w:jc w:val="both"/>
        <w:rPr>
          <w:rFonts w:asciiTheme="majorEastAsia" w:hAnsiTheme="majorEastAsia" w:cstheme="majorEastAsia"/>
          <w:lang w:val="pl-PL"/>
        </w:rPr>
      </w:pPr>
      <w:r w:rsidRPr="00D61DA7">
        <w:rPr>
          <w:rFonts w:asciiTheme="majorEastAsia" w:hAnsiTheme="majorEastAsia" w:cstheme="majorEastAsia" w:hint="eastAsia"/>
          <w:b/>
          <w:lang w:val="pl-PL"/>
        </w:rPr>
        <w:t xml:space="preserve">Współpraca między zainteresowanymi stronami: </w:t>
      </w:r>
      <w:r w:rsidRPr="00D61DA7">
        <w:rPr>
          <w:rFonts w:asciiTheme="majorEastAsia" w:hAnsiTheme="majorEastAsia" w:cstheme="majorEastAsia" w:hint="eastAsia"/>
          <w:lang w:val="pl-PL"/>
        </w:rPr>
        <w:t>OZRSS aktywnie współpracuje z różnymi partnerami, w tym z administracją publiczną, organizacjami pozarządowymi, instytucjami finansowymi i środowiskiem akademickim. Współpraca ta ma na celu promowanie modelu spółdzielni socjalnych i wspólne opracowywanie innowacyjnych rozwiązań w dziedzinie ekonomii społecznej.</w:t>
      </w:r>
      <w:bookmarkStart w:id="53" w:name="_Toc187414543"/>
    </w:p>
    <w:p w14:paraId="2CBAB231" w14:textId="77777777" w:rsidR="00E01187" w:rsidRPr="00D61DA7" w:rsidRDefault="00E01187" w:rsidP="00E01187">
      <w:pPr>
        <w:spacing w:before="120"/>
        <w:jc w:val="both"/>
        <w:rPr>
          <w:rFonts w:asciiTheme="majorEastAsia" w:hAnsiTheme="majorEastAsia" w:cstheme="majorEastAsia"/>
          <w:lang w:val="pl-PL"/>
        </w:rPr>
      </w:pPr>
    </w:p>
    <w:p w14:paraId="3CFE07D0" w14:textId="787E8F33" w:rsidR="00E01187" w:rsidRPr="00D61DA7" w:rsidRDefault="00E01187" w:rsidP="00E01187">
      <w:pPr>
        <w:pStyle w:val="Nagwek2"/>
        <w:spacing w:before="120"/>
        <w:jc w:val="both"/>
        <w:rPr>
          <w:rFonts w:eastAsia="Arial Unicode MS" w:cs="Arial Unicode MS"/>
          <w:b w:val="0"/>
          <w:bCs w:val="0"/>
          <w:lang w:val="pl-PL"/>
        </w:rPr>
      </w:pPr>
      <w:bookmarkStart w:id="54" w:name="_Toc187935505"/>
      <w:bookmarkStart w:id="55" w:name="_Toc187935693"/>
      <w:bookmarkStart w:id="56" w:name="_Toc813108358"/>
      <w:bookmarkEnd w:id="53"/>
      <w:r w:rsidRPr="00D61DA7">
        <w:rPr>
          <w:rStyle w:val="Hyperlink8"/>
          <w:rFonts w:eastAsia="Arial Unicode MS" w:cs="Arial Unicode MS"/>
          <w:lang w:val="pl-PL"/>
        </w:rPr>
        <w:t>Historia klastra</w:t>
      </w:r>
      <w:bookmarkEnd w:id="54"/>
      <w:bookmarkEnd w:id="55"/>
      <w:bookmarkEnd w:id="56"/>
    </w:p>
    <w:p w14:paraId="3D425AA5" w14:textId="77777777" w:rsidR="00E01187" w:rsidRPr="00D61DA7" w:rsidRDefault="00E01187" w:rsidP="000430F3">
      <w:pPr>
        <w:spacing w:before="120"/>
        <w:jc w:val="both"/>
        <w:rPr>
          <w:rFonts w:asciiTheme="majorEastAsia" w:hAnsiTheme="majorEastAsia" w:cstheme="majorEastAsia"/>
          <w:b/>
          <w:lang w:val="pl-PL"/>
        </w:rPr>
      </w:pPr>
    </w:p>
    <w:p w14:paraId="4BBDE680" w14:textId="2A489329" w:rsidR="000C78B8" w:rsidRPr="00D61DA7" w:rsidRDefault="000C78B8" w:rsidP="000430F3">
      <w:pPr>
        <w:spacing w:before="120"/>
        <w:jc w:val="both"/>
        <w:rPr>
          <w:rFonts w:asciiTheme="majorEastAsia" w:hAnsiTheme="majorEastAsia" w:cstheme="majorEastAsia"/>
          <w:b/>
          <w:lang w:val="pl-PL"/>
        </w:rPr>
      </w:pPr>
      <w:r w:rsidRPr="00D61DA7">
        <w:rPr>
          <w:rFonts w:asciiTheme="majorEastAsia" w:hAnsiTheme="majorEastAsia" w:cstheme="majorEastAsia" w:hint="eastAsia"/>
          <w:b/>
          <w:lang w:val="pl-PL"/>
        </w:rPr>
        <w:t>Jakie były czynniki sukcesu przy tworzeniu sieci?</w:t>
      </w:r>
    </w:p>
    <w:p w14:paraId="4F40AACB" w14:textId="77777777" w:rsidR="000C78B8" w:rsidRPr="00D61DA7" w:rsidRDefault="000C78B8" w:rsidP="000430F3">
      <w:pPr>
        <w:spacing w:before="120"/>
        <w:jc w:val="both"/>
        <w:rPr>
          <w:rFonts w:asciiTheme="majorEastAsia" w:hAnsiTheme="majorEastAsia" w:cstheme="majorEastAsia"/>
          <w:lang w:val="pl-PL"/>
        </w:rPr>
      </w:pPr>
      <w:r w:rsidRPr="00D61DA7">
        <w:rPr>
          <w:rFonts w:asciiTheme="majorEastAsia" w:hAnsiTheme="majorEastAsia" w:cstheme="majorEastAsia" w:hint="eastAsia"/>
          <w:lang w:val="pl-PL"/>
        </w:rPr>
        <w:t xml:space="preserve">Sukces utworzenia Krajowej Unii Audytu Spółdzielni Społecznych (OZRSS) można przypisać kilku kluczowym czynnikom. Po pierwsze, Unia powstała w odpowiedzi na rosnącą potrzebę </w:t>
      </w:r>
      <w:r w:rsidRPr="00D61DA7">
        <w:rPr>
          <w:rFonts w:asciiTheme="majorEastAsia" w:hAnsiTheme="majorEastAsia" w:cstheme="majorEastAsia" w:hint="eastAsia"/>
          <w:lang w:val="pl-PL"/>
        </w:rPr>
        <w:lastRenderedPageBreak/>
        <w:t>jednolitego reprezentowania spółdzielni społecznych w całej Polsce. Potrzeba ta była szczególnie pilna ze względu na szybki rozwój sektora spółdzielczości społecznej, który wymagał silnego organu rzeczniczego wspierającego jego interesy. Ponadto wczesne zaangażowanie Unii w świadczenie podstawowych usług, takich jak doradztwo, szkolenia i przeglądy audytowe, odegrało kluczową rolę w zdobyciu zaufania i zbudowaniu solidnej bazy członkowskiej. Podejście oparte na współpracy, angażujące różne zainteresowane strony, w tym spółdzielnie, instytucje publiczne i organizacje pozarządowe, również przyczyniło się do pomyślnego powstania Unii.</w:t>
      </w:r>
    </w:p>
    <w:p w14:paraId="7EE515F8" w14:textId="77777777" w:rsidR="000C78B8" w:rsidRPr="00D61DA7" w:rsidRDefault="000C78B8" w:rsidP="000430F3">
      <w:pPr>
        <w:spacing w:before="120"/>
        <w:jc w:val="both"/>
        <w:rPr>
          <w:rFonts w:asciiTheme="majorEastAsia" w:hAnsiTheme="majorEastAsia" w:cstheme="majorEastAsia"/>
          <w:b/>
          <w:lang w:val="pl-PL"/>
        </w:rPr>
      </w:pPr>
      <w:r w:rsidRPr="00D61DA7">
        <w:rPr>
          <w:rFonts w:asciiTheme="majorEastAsia" w:hAnsiTheme="majorEastAsia" w:cstheme="majorEastAsia" w:hint="eastAsia"/>
          <w:b/>
          <w:lang w:val="pl-PL"/>
        </w:rPr>
        <w:t>Jakie wnioski wyciągnęliście z początkowego okresu działalności?</w:t>
      </w:r>
    </w:p>
    <w:p w14:paraId="3588BE56" w14:textId="77777777" w:rsidR="000C78B8" w:rsidRPr="00D61DA7" w:rsidRDefault="000C78B8" w:rsidP="000430F3">
      <w:pPr>
        <w:spacing w:before="120"/>
        <w:jc w:val="both"/>
        <w:rPr>
          <w:rFonts w:asciiTheme="majorEastAsia" w:hAnsiTheme="majorEastAsia" w:cstheme="majorEastAsia"/>
          <w:lang w:val="pl-PL"/>
        </w:rPr>
      </w:pPr>
      <w:r w:rsidRPr="00D61DA7">
        <w:rPr>
          <w:rFonts w:asciiTheme="majorEastAsia" w:hAnsiTheme="majorEastAsia" w:cstheme="majorEastAsia" w:hint="eastAsia"/>
          <w:lang w:val="pl-PL"/>
        </w:rPr>
        <w:t>Ważną lekcją z początkowego etapu rozwoju OZRSS było znaczenie jasnej komunikacji i porozumienia między zainteresowanymi stronami. Związek początkowo borykał się z wyzwaniami związanymi z ujednoliceniem różnorodnych spółdzielni społecznych, z których każda miała swoje własne, specyficzne potrzeby i oczekiwania. Równoważenie tych różnic przy jednoczesnym utrzymaniu spójnej misji organizacyjnej wymagało cierpliwości i zdolności adaptacyjnych. Ponadto Związek nauczył się, jak ważne jest skupianie wysiłków na zaangażowanych i oddanych interesariuszach, zamiast próbować przekonywać sceptyków, co mogłoby pochłonąć zasoby i wpłynąć na morale zespołu.</w:t>
      </w:r>
    </w:p>
    <w:p w14:paraId="59FAAACE" w14:textId="77777777" w:rsidR="000C78B8" w:rsidRPr="00D61DA7" w:rsidRDefault="000C78B8" w:rsidP="000430F3">
      <w:pPr>
        <w:spacing w:before="120"/>
        <w:jc w:val="both"/>
        <w:rPr>
          <w:rFonts w:asciiTheme="majorEastAsia" w:hAnsiTheme="majorEastAsia" w:cstheme="majorEastAsia"/>
          <w:b/>
          <w:lang w:val="pl-PL"/>
        </w:rPr>
      </w:pPr>
      <w:r w:rsidRPr="00D61DA7">
        <w:rPr>
          <w:rFonts w:asciiTheme="majorEastAsia" w:hAnsiTheme="majorEastAsia" w:cstheme="majorEastAsia" w:hint="eastAsia"/>
          <w:b/>
          <w:lang w:val="pl-PL"/>
        </w:rPr>
        <w:t>Jakie zmiany przewidujesz w najbliższej przyszłości?</w:t>
      </w:r>
    </w:p>
    <w:p w14:paraId="00777835" w14:textId="77777777" w:rsidR="000C78B8" w:rsidRPr="00D61DA7" w:rsidRDefault="000C78B8" w:rsidP="000430F3">
      <w:pPr>
        <w:spacing w:before="120"/>
        <w:jc w:val="both"/>
        <w:rPr>
          <w:rFonts w:asciiTheme="majorEastAsia" w:hAnsiTheme="majorEastAsia" w:cstheme="majorEastAsia"/>
          <w:lang w:val="pl-PL"/>
        </w:rPr>
      </w:pPr>
      <w:r w:rsidRPr="00D61DA7">
        <w:rPr>
          <w:rFonts w:asciiTheme="majorEastAsia" w:hAnsiTheme="majorEastAsia" w:cstheme="majorEastAsia" w:hint="eastAsia"/>
          <w:lang w:val="pl-PL"/>
        </w:rPr>
        <w:t xml:space="preserve">Przyszłość rozwoju jest ściśle związana z projektem SAMO-ES. Projekt </w:t>
      </w:r>
      <w:r w:rsidRPr="00D61DA7">
        <w:rPr>
          <w:rFonts w:asciiTheme="majorEastAsia" w:hAnsiTheme="majorEastAsia" w:cstheme="majorEastAsia" w:hint="eastAsia"/>
          <w:lang w:val="pl-PL"/>
        </w:rPr>
        <w:t>„</w:t>
      </w:r>
      <w:r w:rsidRPr="00D61DA7">
        <w:rPr>
          <w:rFonts w:asciiTheme="majorEastAsia" w:hAnsiTheme="majorEastAsia" w:cstheme="majorEastAsia" w:hint="eastAsia"/>
          <w:lang w:val="pl-PL"/>
        </w:rPr>
        <w:t>SAMO-ES. Samoorganizacja przedsiębiorstw społecznych jako odpowiedź na wyzwania społeczne</w:t>
      </w:r>
      <w:r w:rsidRPr="00D61DA7">
        <w:rPr>
          <w:rFonts w:asciiTheme="majorEastAsia" w:hAnsiTheme="majorEastAsia" w:cstheme="majorEastAsia" w:hint="eastAsia"/>
          <w:lang w:val="pl-PL"/>
        </w:rPr>
        <w:t>”</w:t>
      </w:r>
      <w:r w:rsidRPr="00D61DA7">
        <w:rPr>
          <w:rFonts w:asciiTheme="majorEastAsia" w:hAnsiTheme="majorEastAsia" w:cstheme="majorEastAsia" w:hint="eastAsia"/>
          <w:lang w:val="pl-PL"/>
        </w:rPr>
        <w:t xml:space="preserve"> jest realizowany w ramach partnerstwa czterech kluczowych organizacji. Partnerstwo to jest kierowane przez Krajową Unię Audytu Spółdzielni Społecznych (OZRSS) i obejmuje Fundację Rozwoju Przedsiębiorczości Społecznej </w:t>
      </w:r>
      <w:r w:rsidRPr="00D61DA7">
        <w:rPr>
          <w:rFonts w:asciiTheme="majorEastAsia" w:hAnsiTheme="majorEastAsia" w:cstheme="majorEastAsia" w:hint="eastAsia"/>
          <w:lang w:val="pl-PL"/>
        </w:rPr>
        <w:t>„</w:t>
      </w:r>
      <w:r w:rsidRPr="00D61DA7">
        <w:rPr>
          <w:rFonts w:asciiTheme="majorEastAsia" w:hAnsiTheme="majorEastAsia" w:cstheme="majorEastAsia" w:hint="eastAsia"/>
          <w:lang w:val="pl-PL"/>
        </w:rPr>
        <w:t>Być Razem</w:t>
      </w:r>
      <w:r w:rsidRPr="00D61DA7">
        <w:rPr>
          <w:rFonts w:asciiTheme="majorEastAsia" w:hAnsiTheme="majorEastAsia" w:cstheme="majorEastAsia" w:hint="eastAsia"/>
          <w:lang w:val="pl-PL"/>
        </w:rPr>
        <w:t>”</w:t>
      </w:r>
      <w:r w:rsidRPr="00D61DA7">
        <w:rPr>
          <w:rFonts w:asciiTheme="majorEastAsia" w:hAnsiTheme="majorEastAsia" w:cstheme="majorEastAsia" w:hint="eastAsia"/>
          <w:lang w:val="pl-PL"/>
        </w:rPr>
        <w:t xml:space="preserve"> z Cieszyna, Stowarzyszenie Spółdzielni Społecznych oraz Stowarzyszenie Klon/Jawor. Organizacje te połączyły siły, aby wykorzystać swoją wspólną wiedzę specjalistyczną w zakresie ekonomii społecznej, współpracując w celu wzmocnienia przedsiębiorstw społecznych, wzmocnienia ich tożsamości i zwiększenia ich potencjału w zakresie rozwiązywania wyzwań społecznych.</w:t>
      </w:r>
    </w:p>
    <w:p w14:paraId="024B34CB" w14:textId="77777777" w:rsidR="000C78B8" w:rsidRPr="00D61DA7" w:rsidRDefault="000C78B8" w:rsidP="000430F3">
      <w:pPr>
        <w:spacing w:before="120"/>
        <w:jc w:val="both"/>
        <w:rPr>
          <w:rFonts w:asciiTheme="majorEastAsia" w:hAnsiTheme="majorEastAsia" w:cstheme="majorEastAsia"/>
          <w:lang w:val="pl-PL"/>
        </w:rPr>
      </w:pPr>
      <w:r w:rsidRPr="00D61DA7">
        <w:rPr>
          <w:rFonts w:asciiTheme="majorEastAsia" w:hAnsiTheme="majorEastAsia" w:cstheme="majorEastAsia" w:hint="eastAsia"/>
          <w:lang w:val="pl-PL"/>
        </w:rPr>
        <w:t>W ciągu najbliższych kilku lat OZRSS i jej partnerzy będą ściśle współpracować z przedsiębiorstwami społecznymi w celu zbudowania krajowej sieci, która będzie prekursorem tej nowej organizacji. Podczas gdy OZRSS tradycyjnie koncentrowała się na wspieraniu spółdzielni społecznych, nowa organizacja rozszerzy swoje wsparcie poza jedną konkretną formę przedsiębiorczości społecznej, obejmując szerszy zakres przedsiębiorstw społecznych w całej Polsce. Początkowo sieć ta będzie miała charakter nieformalny, ale do wiosny 2026 r. planuje się formalne utworzenie jej jako organizacji samopomocowej opartej na członkostwie, zrzeszającej co najmniej 200 członków.</w:t>
      </w:r>
    </w:p>
    <w:p w14:paraId="1A34F151" w14:textId="77777777" w:rsidR="000C78B8" w:rsidRPr="00D61DA7" w:rsidRDefault="000C78B8" w:rsidP="000430F3">
      <w:pPr>
        <w:spacing w:before="120"/>
        <w:jc w:val="both"/>
        <w:rPr>
          <w:rFonts w:asciiTheme="majorEastAsia" w:hAnsiTheme="majorEastAsia" w:cstheme="majorEastAsia"/>
          <w:lang w:val="pl-PL"/>
        </w:rPr>
      </w:pPr>
      <w:r w:rsidRPr="00D61DA7">
        <w:rPr>
          <w:rFonts w:asciiTheme="majorEastAsia" w:hAnsiTheme="majorEastAsia" w:cstheme="majorEastAsia" w:hint="eastAsia"/>
          <w:lang w:val="pl-PL"/>
        </w:rPr>
        <w:t>W ramach swojej długoterminowej wizji organizacja planuje również utworzenie specjalnego funduszu, który będzie wspierał wzrost i rozwój przedsiębiorstw społecznych. Fundusz ten będzie służył jako narzędzie finansowe wzmacniające pozycję przedsiębiorstw społecznych, zapewniając im zasoby niezbędne do zrównoważonego wzrostu i większego wpływu.</w:t>
      </w:r>
    </w:p>
    <w:p w14:paraId="7C1A7DC9" w14:textId="77777777" w:rsidR="000C78B8" w:rsidRPr="00D61DA7" w:rsidRDefault="000C78B8" w:rsidP="000430F3">
      <w:pPr>
        <w:spacing w:before="120"/>
        <w:jc w:val="both"/>
        <w:rPr>
          <w:rFonts w:asciiTheme="majorEastAsia" w:hAnsiTheme="majorEastAsia" w:cstheme="majorEastAsia"/>
          <w:lang w:val="pl-PL"/>
        </w:rPr>
      </w:pPr>
      <w:r w:rsidRPr="00D61DA7">
        <w:rPr>
          <w:rFonts w:asciiTheme="majorEastAsia" w:hAnsiTheme="majorEastAsia" w:cstheme="majorEastAsia" w:hint="eastAsia"/>
          <w:lang w:val="pl-PL"/>
        </w:rPr>
        <w:t xml:space="preserve">Dzięki tej inicjatywie OZRSS wraz ze swoimi partnerami zamierza odgrywać kluczową rolę w kształtowaniu przyszłości przedsiębiorstw społecznych w Polsce, wzmacniając ich pozycję, aby mogły skuteczniej i w sposób zrównoważony podejmować wyzwania społeczne. Projekt, finansowany z Europejskiego Funduszu Społecznego Plus (EFS+) 2021-2027, ma na celu </w:t>
      </w:r>
      <w:r w:rsidRPr="00D61DA7">
        <w:rPr>
          <w:rFonts w:asciiTheme="majorEastAsia" w:hAnsiTheme="majorEastAsia" w:cstheme="majorEastAsia" w:hint="eastAsia"/>
          <w:lang w:val="pl-PL"/>
        </w:rPr>
        <w:lastRenderedPageBreak/>
        <w:t>stworzenie trwałych zmian społecznych, które będą wspierać rozwój i znaczenie przedsiębiorczości społecznej w Polsce.</w:t>
      </w:r>
    </w:p>
    <w:p w14:paraId="1F5872E8" w14:textId="49B6F5D1" w:rsidR="000C78B8" w:rsidRPr="00D61DA7" w:rsidRDefault="000C78B8" w:rsidP="000430F3">
      <w:pPr>
        <w:spacing w:before="120"/>
        <w:jc w:val="both"/>
        <w:rPr>
          <w:rFonts w:asciiTheme="majorEastAsia" w:hAnsiTheme="majorEastAsia" w:cstheme="majorEastAsia"/>
          <w:color w:val="1155CC"/>
          <w:u w:val="single"/>
          <w:lang w:val="pl-PL"/>
        </w:rPr>
      </w:pPr>
      <w:r w:rsidRPr="00D61DA7">
        <w:rPr>
          <w:rFonts w:asciiTheme="majorEastAsia" w:hAnsiTheme="majorEastAsia" w:cstheme="majorEastAsia" w:hint="eastAsia"/>
          <w:lang w:val="pl-PL"/>
        </w:rPr>
        <w:t>Więcej informacji</w:t>
      </w:r>
      <w:r w:rsidR="00C65F82" w:rsidRPr="00D61DA7">
        <w:rPr>
          <w:rFonts w:asciiTheme="majorEastAsia" w:hAnsiTheme="majorEastAsia" w:cstheme="majorEastAsia"/>
          <w:lang w:val="pl-PL"/>
        </w:rPr>
        <w:t xml:space="preserve">: </w:t>
      </w:r>
      <w:hyperlink r:id="rId28">
        <w:r w:rsidRPr="00D61DA7">
          <w:rPr>
            <w:rFonts w:asciiTheme="majorEastAsia" w:hAnsiTheme="majorEastAsia" w:cstheme="majorEastAsia" w:hint="eastAsia"/>
            <w:color w:val="1155CC"/>
            <w:u w:val="single"/>
            <w:lang w:val="pl-PL"/>
          </w:rPr>
          <w:t>strona internetowa OZRSS</w:t>
        </w:r>
      </w:hyperlink>
      <w:r w:rsidRPr="00D61DA7">
        <w:rPr>
          <w:rFonts w:asciiTheme="majorEastAsia" w:hAnsiTheme="majorEastAsia" w:cstheme="majorEastAsia" w:hint="eastAsia"/>
          <w:lang w:val="pl-PL"/>
        </w:rPr>
        <w:t xml:space="preserve"> i </w:t>
      </w:r>
      <w:hyperlink r:id="rId29">
        <w:r w:rsidRPr="00D61DA7">
          <w:rPr>
            <w:rFonts w:asciiTheme="majorEastAsia" w:hAnsiTheme="majorEastAsia" w:cstheme="majorEastAsia" w:hint="eastAsia"/>
            <w:color w:val="1155CC"/>
            <w:u w:val="single"/>
            <w:lang w:val="pl-PL"/>
          </w:rPr>
          <w:t>strona internetowa SAMO-ES</w:t>
        </w:r>
      </w:hyperlink>
    </w:p>
    <w:p w14:paraId="719E8B59" w14:textId="77777777" w:rsidR="00C65F82" w:rsidRPr="00D61DA7" w:rsidRDefault="00C65F82" w:rsidP="000430F3">
      <w:pPr>
        <w:spacing w:before="120"/>
        <w:jc w:val="both"/>
        <w:rPr>
          <w:rFonts w:asciiTheme="majorEastAsia" w:hAnsiTheme="majorEastAsia" w:cstheme="majorEastAsia"/>
          <w:color w:val="1155CC"/>
          <w:u w:val="single"/>
          <w:lang w:val="pl-PL"/>
        </w:rPr>
      </w:pPr>
    </w:p>
    <w:p w14:paraId="27F33611" w14:textId="0B1F40E1" w:rsidR="00C65F82" w:rsidRPr="00C65F82" w:rsidRDefault="00EF6094" w:rsidP="000430F3">
      <w:pPr>
        <w:pStyle w:val="Nagwek2"/>
        <w:spacing w:before="120"/>
        <w:jc w:val="both"/>
        <w:rPr>
          <w:rFonts w:eastAsia="Arial Unicode MS" w:cs="Arial Unicode MS"/>
          <w:lang w:val="en-GB"/>
        </w:rPr>
      </w:pPr>
      <w:bookmarkStart w:id="57" w:name="_Toc187414544"/>
      <w:bookmarkStart w:id="58" w:name="_Toc1737240360"/>
      <w:r w:rsidRPr="32F5F685">
        <w:rPr>
          <w:rFonts w:eastAsia="Arial Unicode MS" w:cs="Arial Unicode MS"/>
          <w:lang w:val="en-GB"/>
        </w:rPr>
        <w:t>II</w:t>
      </w:r>
      <w:r w:rsidR="00C65F82" w:rsidRPr="32F5F685">
        <w:rPr>
          <w:rFonts w:eastAsia="Arial Unicode MS" w:cs="Arial Unicode MS"/>
          <w:lang w:val="en-GB"/>
        </w:rPr>
        <w:t>. Hamburg Alliance for Social Entrepreneurship (Niemcy)</w:t>
      </w:r>
      <w:bookmarkEnd w:id="57"/>
      <w:bookmarkEnd w:id="58"/>
    </w:p>
    <w:p w14:paraId="386DF7CD" w14:textId="77777777" w:rsidR="00C65F82" w:rsidRPr="00C65F82" w:rsidRDefault="00C65F82" w:rsidP="000430F3">
      <w:pPr>
        <w:pStyle w:val="BodyA"/>
        <w:spacing w:before="120"/>
        <w:jc w:val="both"/>
        <w:rPr>
          <w:lang w:val="en-GB"/>
        </w:rPr>
      </w:pPr>
    </w:p>
    <w:p w14:paraId="1D9582EC" w14:textId="298DAD83" w:rsidR="00C65F82" w:rsidRPr="00C65F82" w:rsidRDefault="00C65F82" w:rsidP="000430F3">
      <w:pPr>
        <w:spacing w:before="120" w:line="301" w:lineRule="auto"/>
        <w:jc w:val="both"/>
        <w:rPr>
          <w:rFonts w:asciiTheme="majorEastAsia" w:hAnsiTheme="majorEastAsia" w:cstheme="majorEastAsia"/>
        </w:rPr>
      </w:pPr>
      <w:r w:rsidRPr="00C65F82">
        <w:rPr>
          <w:rFonts w:asciiTheme="majorEastAsia" w:hAnsiTheme="majorEastAsia" w:cstheme="majorEastAsia" w:hint="eastAsia"/>
          <w:b/>
        </w:rPr>
        <w:t xml:space="preserve">Nazwa: </w:t>
      </w:r>
      <w:hyperlink r:id="rId30" w:history="1">
        <w:r w:rsidRPr="00B825F0">
          <w:rPr>
            <w:rStyle w:val="Hipercze"/>
            <w:rFonts w:asciiTheme="majorEastAsia" w:hAnsiTheme="majorEastAsia" w:cstheme="majorEastAsia" w:hint="eastAsia"/>
          </w:rPr>
          <w:t>Hamburg Alliance for Social Entrepreneurship</w:t>
        </w:r>
      </w:hyperlink>
    </w:p>
    <w:p w14:paraId="0BCC5C39" w14:textId="77777777" w:rsidR="00C65F82" w:rsidRPr="00D61DA7" w:rsidRDefault="00C65F82" w:rsidP="000430F3">
      <w:pPr>
        <w:spacing w:before="120" w:line="301" w:lineRule="auto"/>
        <w:jc w:val="both"/>
        <w:rPr>
          <w:rFonts w:asciiTheme="majorEastAsia" w:hAnsiTheme="majorEastAsia" w:cstheme="majorEastAsia"/>
          <w:lang w:val="pl-PL"/>
        </w:rPr>
      </w:pPr>
      <w:r w:rsidRPr="00D61DA7">
        <w:rPr>
          <w:rFonts w:asciiTheme="majorEastAsia" w:hAnsiTheme="majorEastAsia" w:cstheme="majorEastAsia" w:hint="eastAsia"/>
          <w:b/>
          <w:lang w:val="pl-PL"/>
        </w:rPr>
        <w:t xml:space="preserve">Lokalizacja: </w:t>
      </w:r>
      <w:r w:rsidRPr="00D61DA7">
        <w:rPr>
          <w:rFonts w:asciiTheme="majorEastAsia" w:hAnsiTheme="majorEastAsia" w:cstheme="majorEastAsia" w:hint="eastAsia"/>
          <w:lang w:val="pl-PL"/>
        </w:rPr>
        <w:t>Hamburg, Niemcy</w:t>
      </w:r>
    </w:p>
    <w:p w14:paraId="39FAAAEF" w14:textId="77777777" w:rsidR="00C65F82" w:rsidRPr="00D61DA7" w:rsidRDefault="00C65F82" w:rsidP="000430F3">
      <w:pPr>
        <w:spacing w:before="120" w:line="301" w:lineRule="auto"/>
        <w:jc w:val="both"/>
        <w:rPr>
          <w:rFonts w:asciiTheme="majorEastAsia" w:hAnsiTheme="majorEastAsia" w:cstheme="majorEastAsia"/>
          <w:lang w:val="pl-PL"/>
        </w:rPr>
      </w:pPr>
      <w:r w:rsidRPr="00D61DA7">
        <w:rPr>
          <w:rFonts w:asciiTheme="majorEastAsia" w:hAnsiTheme="majorEastAsia" w:cstheme="majorEastAsia" w:hint="eastAsia"/>
          <w:b/>
          <w:lang w:val="pl-PL"/>
        </w:rPr>
        <w:t>Data powstania:</w:t>
      </w:r>
      <w:r w:rsidRPr="00D61DA7">
        <w:rPr>
          <w:rFonts w:asciiTheme="majorEastAsia" w:hAnsiTheme="majorEastAsia" w:cstheme="majorEastAsia" w:hint="eastAsia"/>
          <w:lang w:val="pl-PL"/>
        </w:rPr>
        <w:t xml:space="preserve"> 2023 r.</w:t>
      </w:r>
    </w:p>
    <w:p w14:paraId="607C5D73" w14:textId="77777777" w:rsidR="00C65F82" w:rsidRPr="00D61DA7" w:rsidRDefault="00C65F82" w:rsidP="000430F3">
      <w:pPr>
        <w:spacing w:before="120" w:line="301" w:lineRule="auto"/>
        <w:jc w:val="both"/>
        <w:rPr>
          <w:rFonts w:asciiTheme="majorEastAsia" w:hAnsiTheme="majorEastAsia" w:cstheme="majorEastAsia"/>
          <w:lang w:val="pl-PL"/>
        </w:rPr>
      </w:pPr>
      <w:r w:rsidRPr="00D61DA7">
        <w:rPr>
          <w:rFonts w:asciiTheme="majorEastAsia" w:hAnsiTheme="majorEastAsia" w:cstheme="majorEastAsia" w:hint="eastAsia"/>
          <w:b/>
          <w:lang w:val="pl-PL"/>
        </w:rPr>
        <w:t xml:space="preserve">Liczba członków: </w:t>
      </w:r>
      <w:r w:rsidRPr="00D61DA7">
        <w:rPr>
          <w:rFonts w:asciiTheme="majorEastAsia" w:hAnsiTheme="majorEastAsia" w:cstheme="majorEastAsia" w:hint="eastAsia"/>
          <w:lang w:val="pl-PL"/>
        </w:rPr>
        <w:t>około 80 (stan na sierpień 2024 r.)</w:t>
      </w:r>
    </w:p>
    <w:p w14:paraId="1E1A01AF" w14:textId="77777777" w:rsidR="00C65F82" w:rsidRPr="00D61DA7" w:rsidRDefault="00C65F82" w:rsidP="000430F3">
      <w:pPr>
        <w:spacing w:before="120" w:line="301" w:lineRule="auto"/>
        <w:jc w:val="both"/>
        <w:rPr>
          <w:rFonts w:asciiTheme="majorEastAsia" w:hAnsiTheme="majorEastAsia" w:cstheme="majorEastAsia"/>
          <w:lang w:val="pl-PL"/>
        </w:rPr>
      </w:pPr>
      <w:r w:rsidRPr="00D61DA7">
        <w:rPr>
          <w:rFonts w:asciiTheme="majorEastAsia" w:hAnsiTheme="majorEastAsia" w:cstheme="majorEastAsia" w:hint="eastAsia"/>
          <w:b/>
          <w:lang w:val="pl-PL"/>
        </w:rPr>
        <w:t xml:space="preserve">Skład międzysektorowy: </w:t>
      </w:r>
      <w:r w:rsidRPr="00D61DA7">
        <w:rPr>
          <w:rFonts w:asciiTheme="majorEastAsia" w:hAnsiTheme="majorEastAsia" w:cstheme="majorEastAsia" w:hint="eastAsia"/>
          <w:lang w:val="pl-PL"/>
        </w:rPr>
        <w:t>przedsiębiorstwa społeczne, uczelnie wyższe, administracja publiczna, organizacje pomocy społecznej, fundacje, organizacje wsparcia</w:t>
      </w:r>
    </w:p>
    <w:p w14:paraId="66BF688B" w14:textId="77777777" w:rsidR="00C65F82" w:rsidRPr="00D61DA7" w:rsidRDefault="00C65F82" w:rsidP="000430F3">
      <w:pPr>
        <w:spacing w:before="120" w:line="301" w:lineRule="auto"/>
        <w:jc w:val="both"/>
        <w:rPr>
          <w:rFonts w:asciiTheme="majorEastAsia" w:hAnsiTheme="majorEastAsia" w:cstheme="majorEastAsia"/>
          <w:lang w:val="pl-PL"/>
        </w:rPr>
      </w:pPr>
      <w:r w:rsidRPr="00D61DA7">
        <w:rPr>
          <w:rFonts w:asciiTheme="majorEastAsia" w:hAnsiTheme="majorEastAsia" w:cstheme="majorEastAsia" w:hint="eastAsia"/>
          <w:b/>
          <w:lang w:val="pl-PL"/>
        </w:rPr>
        <w:t xml:space="preserve">Organ operacyjny (koordynujący): </w:t>
      </w:r>
      <w:r w:rsidRPr="00D61DA7">
        <w:rPr>
          <w:rFonts w:asciiTheme="majorEastAsia" w:hAnsiTheme="majorEastAsia" w:cstheme="majorEastAsia" w:hint="eastAsia"/>
          <w:lang w:val="pl-PL"/>
        </w:rPr>
        <w:t>stowarzyszenie zatrudniające około 5,25 etatów w przeliczeniu na pełne etaty, zainicjowane przez senat Hamburga, 7 organizacji założycielskich, po jednym członku zarządu z każdego sektora</w:t>
      </w:r>
    </w:p>
    <w:p w14:paraId="581A91C2" w14:textId="77777777" w:rsidR="00C65F82" w:rsidRPr="00D61DA7" w:rsidRDefault="00C65F82" w:rsidP="000430F3">
      <w:pPr>
        <w:spacing w:before="120" w:line="301" w:lineRule="auto"/>
        <w:jc w:val="both"/>
        <w:rPr>
          <w:rFonts w:asciiTheme="majorEastAsia" w:hAnsiTheme="majorEastAsia" w:cstheme="majorEastAsia"/>
          <w:lang w:val="pl-PL"/>
        </w:rPr>
      </w:pPr>
      <w:r w:rsidRPr="00D61DA7">
        <w:rPr>
          <w:rFonts w:asciiTheme="majorEastAsia" w:hAnsiTheme="majorEastAsia" w:cstheme="majorEastAsia" w:hint="eastAsia"/>
          <w:b/>
          <w:lang w:val="pl-PL"/>
        </w:rPr>
        <w:t xml:space="preserve">Model finansowy: </w:t>
      </w:r>
      <w:r w:rsidRPr="00D61DA7">
        <w:rPr>
          <w:rFonts w:asciiTheme="majorEastAsia" w:hAnsiTheme="majorEastAsia" w:cstheme="majorEastAsia" w:hint="eastAsia"/>
          <w:lang w:val="pl-PL"/>
        </w:rPr>
        <w:t>w 100% finansowany ze środków publicznych przez Wolne i Hanzeatyckie Miasto Hamburg</w:t>
      </w:r>
    </w:p>
    <w:p w14:paraId="0E56A396" w14:textId="77777777" w:rsidR="00C65F82" w:rsidRPr="00D61DA7" w:rsidRDefault="00C65F82" w:rsidP="000430F3">
      <w:pPr>
        <w:spacing w:before="120" w:line="301" w:lineRule="auto"/>
        <w:jc w:val="both"/>
        <w:rPr>
          <w:rFonts w:asciiTheme="majorEastAsia" w:hAnsiTheme="majorEastAsia" w:cstheme="majorEastAsia"/>
          <w:lang w:val="pl-PL"/>
        </w:rPr>
      </w:pPr>
      <w:r w:rsidRPr="00D61DA7">
        <w:rPr>
          <w:rFonts w:asciiTheme="majorEastAsia" w:hAnsiTheme="majorEastAsia" w:cstheme="majorEastAsia" w:hint="eastAsia"/>
          <w:b/>
          <w:lang w:val="pl-PL"/>
        </w:rPr>
        <w:t xml:space="preserve">Zakres usług: </w:t>
      </w:r>
      <w:r w:rsidRPr="00D61DA7">
        <w:rPr>
          <w:rFonts w:asciiTheme="majorEastAsia" w:hAnsiTheme="majorEastAsia" w:cstheme="majorEastAsia" w:hint="eastAsia"/>
          <w:lang w:val="pl-PL"/>
        </w:rPr>
        <w:t>doradztwo, transfer wiedzy, widoczność, networking, inicjowanie partnerstw wpływowych</w:t>
      </w:r>
    </w:p>
    <w:p w14:paraId="2CCE5862" w14:textId="77777777" w:rsidR="00C65F82" w:rsidRPr="00D61DA7" w:rsidRDefault="00C65F82" w:rsidP="000430F3">
      <w:pPr>
        <w:spacing w:before="120" w:line="301" w:lineRule="auto"/>
        <w:jc w:val="both"/>
        <w:rPr>
          <w:rFonts w:asciiTheme="majorEastAsia" w:hAnsiTheme="majorEastAsia" w:cstheme="majorEastAsia"/>
          <w:lang w:val="pl-PL"/>
        </w:rPr>
      </w:pPr>
      <w:r w:rsidRPr="00D61DA7">
        <w:rPr>
          <w:rFonts w:asciiTheme="majorEastAsia" w:hAnsiTheme="majorEastAsia" w:cstheme="majorEastAsia" w:hint="eastAsia"/>
          <w:b/>
          <w:lang w:val="pl-PL"/>
        </w:rPr>
        <w:t xml:space="preserve">Realny cel: </w:t>
      </w:r>
      <w:r w:rsidRPr="00D61DA7">
        <w:rPr>
          <w:rFonts w:asciiTheme="majorEastAsia" w:hAnsiTheme="majorEastAsia" w:cstheme="majorEastAsia" w:hint="eastAsia"/>
          <w:lang w:val="pl-PL"/>
        </w:rPr>
        <w:t xml:space="preserve">wdrożenie strategii przedsiębiorczości społecznej Hamburga, której celem jest utworzenie i wzmocnienie przedsiębiorstw społecznych jako </w:t>
      </w:r>
      <w:r w:rsidRPr="00D61DA7">
        <w:rPr>
          <w:rFonts w:asciiTheme="majorEastAsia" w:hAnsiTheme="majorEastAsia" w:cstheme="majorEastAsia" w:hint="eastAsia"/>
          <w:lang w:val="pl-PL"/>
        </w:rPr>
        <w:t>„</w:t>
      </w:r>
      <w:r w:rsidRPr="00D61DA7">
        <w:rPr>
          <w:rFonts w:asciiTheme="majorEastAsia" w:hAnsiTheme="majorEastAsia" w:cstheme="majorEastAsia" w:hint="eastAsia"/>
          <w:lang w:val="pl-PL"/>
        </w:rPr>
        <w:t>siły napędowej miasta przyjaznego dla wszystkich</w:t>
      </w:r>
      <w:r w:rsidRPr="00D61DA7">
        <w:rPr>
          <w:rFonts w:asciiTheme="majorEastAsia" w:hAnsiTheme="majorEastAsia" w:cstheme="majorEastAsia" w:hint="eastAsia"/>
          <w:lang w:val="pl-PL"/>
        </w:rPr>
        <w:t>”</w:t>
      </w:r>
      <w:r w:rsidRPr="00D61DA7">
        <w:rPr>
          <w:rFonts w:asciiTheme="majorEastAsia" w:hAnsiTheme="majorEastAsia" w:cstheme="majorEastAsia" w:hint="eastAsia"/>
          <w:lang w:val="pl-PL"/>
        </w:rPr>
        <w:t>.</w:t>
      </w:r>
    </w:p>
    <w:p w14:paraId="115331F8" w14:textId="77777777" w:rsidR="00B825F0" w:rsidRPr="00D61DA7" w:rsidRDefault="00C65F82" w:rsidP="000430F3">
      <w:pPr>
        <w:spacing w:before="120"/>
        <w:jc w:val="both"/>
        <w:rPr>
          <w:rFonts w:asciiTheme="majorEastAsia" w:hAnsiTheme="majorEastAsia" w:cstheme="majorEastAsia"/>
          <w:lang w:val="pl-PL"/>
        </w:rPr>
      </w:pPr>
      <w:r w:rsidRPr="00D61DA7">
        <w:rPr>
          <w:rFonts w:asciiTheme="majorEastAsia" w:hAnsiTheme="majorEastAsia" w:cstheme="majorEastAsia" w:hint="eastAsia"/>
          <w:b/>
          <w:lang w:val="pl-PL"/>
        </w:rPr>
        <w:t xml:space="preserve">Współpraca między interesariuszami: </w:t>
      </w:r>
      <w:r w:rsidRPr="00D61DA7">
        <w:rPr>
          <w:rFonts w:asciiTheme="majorEastAsia" w:hAnsiTheme="majorEastAsia" w:cstheme="majorEastAsia" w:hint="eastAsia"/>
          <w:lang w:val="pl-PL"/>
        </w:rPr>
        <w:t>dobra, ale z możliwością rozszerzenia</w:t>
      </w:r>
    </w:p>
    <w:p w14:paraId="24604DCD" w14:textId="3FB0A493" w:rsidR="00C65F82" w:rsidRPr="00D61DA7" w:rsidRDefault="00C65F82" w:rsidP="000430F3">
      <w:pPr>
        <w:spacing w:before="120"/>
        <w:jc w:val="both"/>
        <w:rPr>
          <w:rFonts w:asciiTheme="majorEastAsia" w:hAnsiTheme="majorEastAsia" w:cstheme="majorEastAsia"/>
          <w:b/>
          <w:lang w:val="pl-PL"/>
        </w:rPr>
      </w:pPr>
    </w:p>
    <w:p w14:paraId="7889E8FB" w14:textId="77777777" w:rsidR="00C65F82" w:rsidRPr="00D61DA7" w:rsidRDefault="00C65F82" w:rsidP="000430F3">
      <w:pPr>
        <w:pStyle w:val="Nagwek2"/>
        <w:spacing w:before="120"/>
        <w:jc w:val="both"/>
        <w:rPr>
          <w:rStyle w:val="Hyperlink8"/>
          <w:rFonts w:eastAsia="Arial Unicode MS" w:cs="Arial Unicode MS"/>
          <w:lang w:val="pl-PL"/>
        </w:rPr>
      </w:pPr>
      <w:bookmarkStart w:id="59" w:name="_Toc187414545"/>
      <w:bookmarkStart w:id="60" w:name="_Toc187935507"/>
      <w:bookmarkStart w:id="61" w:name="_Toc187935695"/>
      <w:bookmarkStart w:id="62" w:name="_Toc528478333"/>
      <w:r w:rsidRPr="00D61DA7">
        <w:rPr>
          <w:rStyle w:val="Hyperlink8"/>
          <w:rFonts w:eastAsia="Arial Unicode MS" w:cs="Arial Unicode MS"/>
          <w:lang w:val="pl-PL"/>
        </w:rPr>
        <w:t>Historia klastra</w:t>
      </w:r>
      <w:bookmarkEnd w:id="59"/>
      <w:bookmarkEnd w:id="60"/>
      <w:bookmarkEnd w:id="61"/>
      <w:bookmarkEnd w:id="62"/>
    </w:p>
    <w:p w14:paraId="5DBBE024" w14:textId="77777777" w:rsidR="00C65F82" w:rsidRPr="00D61DA7" w:rsidRDefault="00C65F82" w:rsidP="000430F3">
      <w:pPr>
        <w:pStyle w:val="BodyA"/>
        <w:spacing w:before="120"/>
        <w:jc w:val="both"/>
        <w:rPr>
          <w:lang w:val="pl-PL"/>
        </w:rPr>
      </w:pPr>
    </w:p>
    <w:p w14:paraId="334A1096" w14:textId="77777777" w:rsidR="00C65F82" w:rsidRPr="00D61DA7" w:rsidRDefault="00C65F82" w:rsidP="000430F3">
      <w:pPr>
        <w:spacing w:before="120"/>
        <w:jc w:val="both"/>
        <w:rPr>
          <w:rFonts w:asciiTheme="majorEastAsia" w:hAnsiTheme="majorEastAsia" w:cstheme="majorEastAsia"/>
          <w:b/>
          <w:lang w:val="pl-PL"/>
        </w:rPr>
      </w:pPr>
      <w:r w:rsidRPr="00D61DA7">
        <w:rPr>
          <w:rFonts w:asciiTheme="majorEastAsia" w:hAnsiTheme="majorEastAsia" w:cstheme="majorEastAsia" w:hint="eastAsia"/>
          <w:b/>
          <w:lang w:val="pl-PL"/>
        </w:rPr>
        <w:t>Jakie były czynniki sukcesu przy tworzeniu sieci?</w:t>
      </w:r>
    </w:p>
    <w:p w14:paraId="3B6B1B1E" w14:textId="77777777" w:rsidR="00C65F82" w:rsidRPr="00D61DA7" w:rsidRDefault="00C65F82" w:rsidP="000430F3">
      <w:pPr>
        <w:spacing w:before="120"/>
        <w:jc w:val="both"/>
        <w:rPr>
          <w:rFonts w:asciiTheme="majorEastAsia" w:hAnsiTheme="majorEastAsia" w:cstheme="majorEastAsia"/>
          <w:lang w:val="pl-PL"/>
        </w:rPr>
      </w:pPr>
      <w:r w:rsidRPr="00D61DA7">
        <w:rPr>
          <w:rFonts w:asciiTheme="majorEastAsia" w:hAnsiTheme="majorEastAsia" w:cstheme="majorEastAsia" w:hint="eastAsia"/>
          <w:lang w:val="pl-PL"/>
        </w:rPr>
        <w:t xml:space="preserve">Na szczeblu federalnym silne działania rzecznicze i lobbingowe stowarzyszenia SEND (sieć przedsiębiorczości społecznej w Niemczech) e.V. doprowadziły do włączenia </w:t>
      </w:r>
      <w:r w:rsidRPr="00D61DA7">
        <w:rPr>
          <w:rFonts w:asciiTheme="majorEastAsia" w:hAnsiTheme="majorEastAsia" w:cstheme="majorEastAsia" w:hint="eastAsia"/>
          <w:lang w:val="pl-PL"/>
        </w:rPr>
        <w:t>„</w:t>
      </w:r>
      <w:r w:rsidRPr="00D61DA7">
        <w:rPr>
          <w:rFonts w:asciiTheme="majorEastAsia" w:hAnsiTheme="majorEastAsia" w:cstheme="majorEastAsia" w:hint="eastAsia"/>
          <w:lang w:val="pl-PL"/>
        </w:rPr>
        <w:t>przedsiębiorczości społecznej</w:t>
      </w:r>
      <w:r w:rsidRPr="00D61DA7">
        <w:rPr>
          <w:rFonts w:asciiTheme="majorEastAsia" w:hAnsiTheme="majorEastAsia" w:cstheme="majorEastAsia" w:hint="eastAsia"/>
          <w:lang w:val="pl-PL"/>
        </w:rPr>
        <w:t>”</w:t>
      </w:r>
      <w:r w:rsidRPr="00D61DA7">
        <w:rPr>
          <w:rFonts w:asciiTheme="majorEastAsia" w:hAnsiTheme="majorEastAsia" w:cstheme="majorEastAsia" w:hint="eastAsia"/>
          <w:lang w:val="pl-PL"/>
        </w:rPr>
        <w:t xml:space="preserve"> do umowy koalicyjnej. Położyło to podwaliny pod podjęcie tej kwestii na szczeblu miejskim i krajowym. W Hamburgu kluczową rolę odegrała wyjątkowa współpraca międzysektorowa w całym procesie strategicznym, która doprowadziła do powstania </w:t>
      </w:r>
      <w:r w:rsidRPr="00D61DA7">
        <w:rPr>
          <w:rFonts w:asciiTheme="majorEastAsia" w:hAnsiTheme="majorEastAsia" w:cstheme="majorEastAsia" w:hint="eastAsia"/>
          <w:lang w:val="pl-PL"/>
        </w:rPr>
        <w:t>„</w:t>
      </w:r>
      <w:r w:rsidRPr="00D61DA7">
        <w:rPr>
          <w:rFonts w:asciiTheme="majorEastAsia" w:hAnsiTheme="majorEastAsia" w:cstheme="majorEastAsia" w:hint="eastAsia"/>
          <w:lang w:val="pl-PL"/>
        </w:rPr>
        <w:t xml:space="preserve">koalicji </w:t>
      </w:r>
      <w:r w:rsidRPr="00D61DA7">
        <w:rPr>
          <w:rFonts w:asciiTheme="majorEastAsia" w:hAnsiTheme="majorEastAsia" w:cstheme="majorEastAsia" w:hint="eastAsia"/>
          <w:lang w:val="pl-PL"/>
        </w:rPr>
        <w:lastRenderedPageBreak/>
        <w:t>chętnych</w:t>
      </w:r>
      <w:r w:rsidRPr="00D61DA7">
        <w:rPr>
          <w:rFonts w:asciiTheme="majorEastAsia" w:hAnsiTheme="majorEastAsia" w:cstheme="majorEastAsia" w:hint="eastAsia"/>
          <w:lang w:val="pl-PL"/>
        </w:rPr>
        <w:t>”</w:t>
      </w:r>
      <w:r w:rsidRPr="00D61DA7">
        <w:rPr>
          <w:rFonts w:asciiTheme="majorEastAsia" w:hAnsiTheme="majorEastAsia" w:cstheme="majorEastAsia" w:hint="eastAsia"/>
          <w:lang w:val="pl-PL"/>
        </w:rPr>
        <w:t>, która przyczynia się do znacznego postępu w tworzeniu SI/SE w społeczeństwie miejskim.</w:t>
      </w:r>
    </w:p>
    <w:p w14:paraId="16FC1276" w14:textId="77777777" w:rsidR="00C65F82" w:rsidRPr="00D61DA7" w:rsidRDefault="00C65F82" w:rsidP="000430F3">
      <w:pPr>
        <w:spacing w:before="120"/>
        <w:jc w:val="both"/>
        <w:rPr>
          <w:rFonts w:asciiTheme="majorEastAsia" w:hAnsiTheme="majorEastAsia" w:cstheme="majorEastAsia"/>
          <w:b/>
          <w:lang w:val="pl-PL"/>
        </w:rPr>
      </w:pPr>
      <w:r w:rsidRPr="00D61DA7">
        <w:rPr>
          <w:rFonts w:asciiTheme="majorEastAsia" w:hAnsiTheme="majorEastAsia" w:cstheme="majorEastAsia" w:hint="eastAsia"/>
          <w:b/>
          <w:lang w:val="pl-PL"/>
        </w:rPr>
        <w:t>Jakie wnioski wyciągnęliście z początkowego okresu?</w:t>
      </w:r>
    </w:p>
    <w:p w14:paraId="5F5CF40F" w14:textId="77777777" w:rsidR="00C65F82" w:rsidRPr="00D61DA7" w:rsidRDefault="00C65F82" w:rsidP="000430F3">
      <w:pPr>
        <w:spacing w:before="120"/>
        <w:jc w:val="both"/>
        <w:rPr>
          <w:rFonts w:asciiTheme="majorEastAsia" w:hAnsiTheme="majorEastAsia" w:cstheme="majorEastAsia"/>
          <w:lang w:val="pl-PL"/>
        </w:rPr>
      </w:pPr>
      <w:r w:rsidRPr="00D61DA7">
        <w:rPr>
          <w:rFonts w:asciiTheme="majorEastAsia" w:hAnsiTheme="majorEastAsia" w:cstheme="majorEastAsia" w:hint="eastAsia"/>
          <w:lang w:val="pl-PL"/>
        </w:rPr>
        <w:t xml:space="preserve">Zbyt wiele czasu poświęcono na przekonywanie niektórych istniejących podmiotów ekosystemu lub interesariuszy, którzy od początku byli sceptyczni i których niestety nie udało się jeszcze przekonać do poparcia tej kwestii. Wykorzystano na to ważne zasoby czasowe, których brakowało w innych obszarach. Poza tym miało to wpływ na morale zespołu, ponieważ odrzucenie pochodziło od tych ważnych interesariuszy. </w:t>
      </w:r>
    </w:p>
    <w:p w14:paraId="0C0BD053" w14:textId="77777777" w:rsidR="00C65F82" w:rsidRPr="00D61DA7" w:rsidRDefault="00C65F82" w:rsidP="000430F3">
      <w:pPr>
        <w:spacing w:before="120"/>
        <w:jc w:val="both"/>
        <w:rPr>
          <w:rFonts w:asciiTheme="majorEastAsia" w:hAnsiTheme="majorEastAsia" w:cstheme="majorEastAsia"/>
          <w:b/>
          <w:lang w:val="pl-PL"/>
        </w:rPr>
      </w:pPr>
      <w:r w:rsidRPr="00D61DA7">
        <w:rPr>
          <w:rFonts w:asciiTheme="majorEastAsia" w:hAnsiTheme="majorEastAsia" w:cstheme="majorEastAsia" w:hint="eastAsia"/>
          <w:b/>
          <w:lang w:val="pl-PL"/>
        </w:rPr>
        <w:t>Jakie zmiany przewidujesz w najbliższej przyszłości?</w:t>
      </w:r>
    </w:p>
    <w:p w14:paraId="3C43B0B5" w14:textId="36433C38" w:rsidR="00C65F82" w:rsidRPr="00D61DA7" w:rsidRDefault="00C65F82" w:rsidP="000430F3">
      <w:pPr>
        <w:spacing w:before="120"/>
        <w:jc w:val="both"/>
        <w:rPr>
          <w:rFonts w:asciiTheme="majorEastAsia" w:hAnsiTheme="majorEastAsia" w:cstheme="majorEastAsia"/>
          <w:lang w:val="pl-PL"/>
        </w:rPr>
      </w:pPr>
      <w:r w:rsidRPr="00D61DA7">
        <w:rPr>
          <w:rFonts w:asciiTheme="majorEastAsia" w:hAnsiTheme="majorEastAsia" w:cstheme="majorEastAsia" w:hint="eastAsia"/>
          <w:lang w:val="pl-PL"/>
        </w:rPr>
        <w:t xml:space="preserve">W najbliższej przyszłości Hamburg Alliance for Social Entrepreneurship odnotuje wzrost liczby członków, miejmy nadzieję, że do sojuszu dołączy lub wesprze go więcej </w:t>
      </w:r>
      <w:r w:rsidRPr="00D61DA7">
        <w:rPr>
          <w:rFonts w:asciiTheme="majorEastAsia" w:hAnsiTheme="majorEastAsia" w:cstheme="majorEastAsia" w:hint="eastAsia"/>
          <w:lang w:val="pl-PL"/>
        </w:rPr>
        <w:t>„</w:t>
      </w:r>
      <w:r w:rsidRPr="00D61DA7">
        <w:rPr>
          <w:rFonts w:asciiTheme="majorEastAsia" w:hAnsiTheme="majorEastAsia" w:cstheme="majorEastAsia" w:hint="eastAsia"/>
          <w:lang w:val="pl-PL"/>
        </w:rPr>
        <w:t>tradycyjnych</w:t>
      </w:r>
      <w:r w:rsidRPr="00D61DA7">
        <w:rPr>
          <w:rFonts w:asciiTheme="majorEastAsia" w:hAnsiTheme="majorEastAsia" w:cstheme="majorEastAsia" w:hint="eastAsia"/>
          <w:lang w:val="pl-PL"/>
        </w:rPr>
        <w:t>”</w:t>
      </w:r>
      <w:r w:rsidRPr="00D61DA7">
        <w:rPr>
          <w:rFonts w:asciiTheme="majorEastAsia" w:hAnsiTheme="majorEastAsia" w:cstheme="majorEastAsia" w:hint="eastAsia"/>
          <w:lang w:val="pl-PL"/>
        </w:rPr>
        <w:t xml:space="preserve"> podmiotów wspierających innowacje. Celem jest osiągnięcie długoterminowej stabilności finansowej i uznanie sojuszu za wartościową organizację wśród społeczności wspierającej innowacje w Hamburgu. Dzięki pracy Hamburg Alliance w najbliższej przyszłości wzrośnie widoczność innowacji społecznych/przedsiębiorczości społecznej. </w:t>
      </w:r>
    </w:p>
    <w:p w14:paraId="48CD920D" w14:textId="2F6F5458" w:rsidR="00C65F82" w:rsidRPr="00D61DA7" w:rsidRDefault="00C65F82" w:rsidP="000430F3">
      <w:pPr>
        <w:spacing w:before="120"/>
        <w:jc w:val="both"/>
        <w:rPr>
          <w:rFonts w:asciiTheme="majorEastAsia" w:hAnsiTheme="majorEastAsia" w:cstheme="majorEastAsia"/>
          <w:lang w:val="pl-PL"/>
        </w:rPr>
      </w:pPr>
      <w:r w:rsidRPr="00D61DA7">
        <w:rPr>
          <w:rFonts w:asciiTheme="majorEastAsia" w:hAnsiTheme="majorEastAsia" w:cstheme="majorEastAsia"/>
          <w:lang w:val="pl-PL"/>
        </w:rPr>
        <w:t xml:space="preserve">Więcej informacji: </w:t>
      </w:r>
      <w:hyperlink r:id="rId31">
        <w:r w:rsidRPr="00D61DA7">
          <w:rPr>
            <w:rFonts w:asciiTheme="majorEastAsia" w:hAnsiTheme="majorEastAsia" w:cstheme="majorEastAsia" w:hint="eastAsia"/>
            <w:color w:val="1155CC"/>
            <w:u w:val="single"/>
            <w:lang w:val="pl-PL"/>
          </w:rPr>
          <w:t>Przedsiębiorczość społeczna w Hamburgu</w:t>
        </w:r>
      </w:hyperlink>
    </w:p>
    <w:p w14:paraId="2C844574" w14:textId="141D80AC" w:rsidR="00CF51B7" w:rsidRPr="00D61DA7" w:rsidRDefault="00CF51B7" w:rsidP="000430F3">
      <w:pPr>
        <w:pStyle w:val="BodyA"/>
        <w:tabs>
          <w:tab w:val="left" w:pos="720"/>
          <w:tab w:val="right" w:pos="9000"/>
        </w:tabs>
        <w:spacing w:before="120"/>
        <w:jc w:val="both"/>
        <w:rPr>
          <w:lang w:val="pl-PL"/>
        </w:rPr>
      </w:pPr>
    </w:p>
    <w:p w14:paraId="2BCFCB87" w14:textId="3994B3EF" w:rsidR="33917E3D" w:rsidRPr="00D61DA7" w:rsidRDefault="33917E3D" w:rsidP="32F5F685">
      <w:pPr>
        <w:pStyle w:val="Heading"/>
        <w:spacing w:before="120"/>
        <w:rPr>
          <w:rFonts w:eastAsia="Arial Unicode MS" w:cs="Arial Unicode MS"/>
          <w:lang w:val="pl-PL"/>
        </w:rPr>
      </w:pPr>
      <w:bookmarkStart w:id="63" w:name="_Toc1413042315"/>
      <w:r w:rsidRPr="00D61DA7">
        <w:rPr>
          <w:rFonts w:eastAsia="Arial Unicode MS" w:cs="Arial Unicode MS"/>
          <w:lang w:val="pl-PL"/>
        </w:rPr>
        <w:t>5</w:t>
      </w:r>
      <w:r w:rsidR="00C65F82" w:rsidRPr="00D61DA7">
        <w:rPr>
          <w:rFonts w:eastAsia="Arial Unicode MS" w:cs="Arial Unicode MS"/>
          <w:lang w:val="pl-PL"/>
        </w:rPr>
        <w:t>.</w:t>
      </w:r>
      <w:bookmarkStart w:id="64" w:name="_Toc187412560"/>
      <w:bookmarkStart w:id="65" w:name="_Toc187414546"/>
      <w:bookmarkStart w:id="66" w:name="_Toc22"/>
      <w:r w:rsidR="4E303DEB" w:rsidRPr="00D61DA7">
        <w:rPr>
          <w:rFonts w:eastAsia="Arial Unicode MS" w:cs="Arial Unicode MS"/>
          <w:lang w:val="pl-PL"/>
        </w:rPr>
        <w:t xml:space="preserve"> Kluczowe wnioski z praktyki</w:t>
      </w:r>
      <w:bookmarkEnd w:id="63"/>
      <w:bookmarkEnd w:id="64"/>
      <w:bookmarkEnd w:id="65"/>
      <w:bookmarkEnd w:id="66"/>
    </w:p>
    <w:p w14:paraId="0AA3E19E" w14:textId="12141BF6" w:rsidR="32F5F685" w:rsidRPr="00D61DA7" w:rsidRDefault="32F5F685" w:rsidP="32F5F685">
      <w:pPr>
        <w:pStyle w:val="BodyA"/>
        <w:rPr>
          <w:lang w:val="pl-PL"/>
        </w:rPr>
      </w:pPr>
    </w:p>
    <w:p w14:paraId="448FE9B7" w14:textId="563BB5E0" w:rsidR="537D96C8" w:rsidRPr="00D61DA7" w:rsidRDefault="537D96C8" w:rsidP="32F5F685">
      <w:pPr>
        <w:pStyle w:val="BodyA"/>
        <w:rPr>
          <w:lang w:val="pl-PL"/>
        </w:rPr>
      </w:pPr>
      <w:r w:rsidRPr="00D61DA7">
        <w:rPr>
          <w:lang w:val="pl-PL"/>
        </w:rPr>
        <w:t xml:space="preserve">Ponieważ klastry powstają w bardzo </w:t>
      </w:r>
      <w:r w:rsidR="11D94D73" w:rsidRPr="00D61DA7">
        <w:rPr>
          <w:lang w:val="pl-PL"/>
        </w:rPr>
        <w:t xml:space="preserve">złożonych i kontekstowych środowiskach, trudno jest przedstawić </w:t>
      </w:r>
      <w:r w:rsidR="20EB3055" w:rsidRPr="00D61DA7">
        <w:rPr>
          <w:lang w:val="pl-PL"/>
        </w:rPr>
        <w:t>przewodnik</w:t>
      </w:r>
      <w:r w:rsidR="11D94D73" w:rsidRPr="00D61DA7">
        <w:rPr>
          <w:lang w:val="pl-PL"/>
        </w:rPr>
        <w:t xml:space="preserve"> krok po kroku</w:t>
      </w:r>
      <w:r w:rsidR="20EB3055" w:rsidRPr="00D61DA7">
        <w:rPr>
          <w:lang w:val="pl-PL"/>
        </w:rPr>
        <w:t>. W niniejszym przewodniku postanowiono zatem podkreślić osiem różnych perspektyw, które warto rozważyć podczas tworzenia klastra. Każda z tych perspektyw zawiera wyjaśnienie wymiaru, różne przykłady i praktyczną ofertę dotyczącą tego, czym regiony muszą się zajmować podczas tworzenia CSEI.</w:t>
      </w:r>
    </w:p>
    <w:p w14:paraId="2E19338E" w14:textId="0AC9EEB3" w:rsidR="32F5F685" w:rsidRPr="00D61DA7" w:rsidRDefault="32F5F685" w:rsidP="32F5F685">
      <w:pPr>
        <w:pStyle w:val="BodyA"/>
        <w:rPr>
          <w:rFonts w:ascii="Aptos" w:eastAsia="Aptos" w:hAnsi="Aptos" w:cs="Aptos"/>
          <w:color w:val="000000" w:themeColor="text1"/>
          <w:lang w:val="pl-PL"/>
        </w:rPr>
      </w:pPr>
      <w:r w:rsidRPr="00D61DA7">
        <w:rPr>
          <w:lang w:val="pl-PL"/>
        </w:rPr>
        <w:br/>
      </w:r>
      <w:r w:rsidR="7FA8DB14" w:rsidRPr="00D61DA7">
        <w:rPr>
          <w:rFonts w:ascii="Aptos" w:eastAsia="Aptos" w:hAnsi="Aptos" w:cs="Aptos"/>
          <w:color w:val="000000" w:themeColor="text1"/>
          <w:lang w:val="pl-PL"/>
        </w:rPr>
        <w:t xml:space="preserve">Jednak </w:t>
      </w:r>
      <w:r w:rsidR="512C022A" w:rsidRPr="00D61DA7">
        <w:rPr>
          <w:rFonts w:ascii="Aptos" w:eastAsia="Aptos" w:hAnsi="Aptos" w:cs="Aptos"/>
          <w:color w:val="000000" w:themeColor="text1"/>
          <w:lang w:val="pl-PL"/>
        </w:rPr>
        <w:t xml:space="preserve">pilotażowy </w:t>
      </w:r>
      <w:r w:rsidR="74A2FE26" w:rsidRPr="00D61DA7">
        <w:rPr>
          <w:rFonts w:ascii="Aptos" w:eastAsia="Aptos" w:hAnsi="Aptos" w:cs="Aptos"/>
          <w:color w:val="000000" w:themeColor="text1"/>
          <w:lang w:val="pl-PL"/>
        </w:rPr>
        <w:t xml:space="preserve">projekt Resist </w:t>
      </w:r>
      <w:r w:rsidR="0B3C299E" w:rsidRPr="00D61DA7">
        <w:rPr>
          <w:rFonts w:ascii="Aptos" w:eastAsia="Aptos" w:hAnsi="Aptos" w:cs="Aptos"/>
          <w:color w:val="000000" w:themeColor="text1"/>
          <w:lang w:val="pl-PL"/>
        </w:rPr>
        <w:t xml:space="preserve">dostarczył </w:t>
      </w:r>
      <w:r w:rsidR="512C022A" w:rsidRPr="00D61DA7">
        <w:rPr>
          <w:rFonts w:ascii="Aptos" w:eastAsia="Aptos" w:hAnsi="Aptos" w:cs="Aptos"/>
          <w:color w:val="000000" w:themeColor="text1"/>
          <w:lang w:val="pl-PL"/>
        </w:rPr>
        <w:t xml:space="preserve">cennych informacji na temat tego, jak budować i utrzymywać klastry na rzecz innowacji społecznych. Jedną z najważniejszych lekcji jest potrzeba wczesnej i stałej komunikacji. </w:t>
      </w:r>
    </w:p>
    <w:p w14:paraId="29EF8A4D" w14:textId="7D5A0152" w:rsidR="32F5F685" w:rsidRPr="00D61DA7" w:rsidRDefault="32F5F685" w:rsidP="32F5F685">
      <w:pPr>
        <w:rPr>
          <w:rFonts w:ascii="Aptos" w:eastAsia="Aptos" w:hAnsi="Aptos" w:cs="Aptos"/>
          <w:color w:val="000000" w:themeColor="text1"/>
          <w:lang w:val="pl-PL"/>
        </w:rPr>
      </w:pPr>
    </w:p>
    <w:p w14:paraId="637E27B5" w14:textId="3A87BCA1" w:rsidR="512C022A" w:rsidRPr="00D61DA7" w:rsidRDefault="512C022A" w:rsidP="32F5F685">
      <w:pPr>
        <w:rPr>
          <w:rFonts w:ascii="Aptos" w:eastAsia="Aptos" w:hAnsi="Aptos" w:cs="Aptos"/>
          <w:color w:val="000000" w:themeColor="text1"/>
          <w:lang w:val="pl-PL"/>
        </w:rPr>
      </w:pPr>
      <w:r w:rsidRPr="00D61DA7">
        <w:rPr>
          <w:rFonts w:ascii="Aptos" w:eastAsia="Aptos" w:hAnsi="Aptos" w:cs="Aptos"/>
          <w:color w:val="000000" w:themeColor="text1"/>
          <w:lang w:val="pl-PL"/>
        </w:rPr>
        <w:t>Region radzi:</w:t>
      </w:r>
    </w:p>
    <w:p w14:paraId="187D70DA" w14:textId="435BE629" w:rsidR="512C022A" w:rsidRPr="00D61DA7" w:rsidRDefault="512C022A" w:rsidP="32F5F685">
      <w:pPr>
        <w:rPr>
          <w:rFonts w:ascii="Aptos" w:eastAsia="Aptos" w:hAnsi="Aptos" w:cs="Aptos"/>
          <w:color w:val="000000" w:themeColor="text1"/>
          <w:lang w:val="pl-PL"/>
        </w:rPr>
      </w:pPr>
      <w:r w:rsidRPr="32F5F685">
        <w:rPr>
          <w:rFonts w:ascii="Aptos" w:eastAsia="Aptos" w:hAnsi="Aptos" w:cs="Aptos"/>
          <w:i/>
          <w:iCs/>
          <w:color w:val="000000" w:themeColor="text1"/>
          <w:lang w:val="sv-SE"/>
        </w:rPr>
        <w:t xml:space="preserve">„Zacznijcie bardzo wcześnie od informowania i inspirowania, zanim dojdzie do rzeczywistych spotkań </w:t>
      </w:r>
    </w:p>
    <w:p w14:paraId="4125C1BF" w14:textId="3D835CB3" w:rsidR="512C022A" w:rsidRPr="00D61DA7" w:rsidRDefault="512C022A" w:rsidP="32F5F685">
      <w:pPr>
        <w:rPr>
          <w:rFonts w:ascii="Aptos" w:eastAsia="Aptos" w:hAnsi="Aptos" w:cs="Aptos"/>
          <w:color w:val="000000" w:themeColor="text1"/>
          <w:lang w:val="pl-PL"/>
        </w:rPr>
      </w:pPr>
      <w:r w:rsidRPr="32F5F685">
        <w:rPr>
          <w:rFonts w:ascii="Aptos" w:eastAsia="Aptos" w:hAnsi="Aptos" w:cs="Aptos"/>
          <w:i/>
          <w:iCs/>
          <w:color w:val="000000" w:themeColor="text1"/>
          <w:lang w:val="sv-SE"/>
        </w:rPr>
        <w:t>”.</w:t>
      </w:r>
    </w:p>
    <w:p w14:paraId="01E88358" w14:textId="646D11EF" w:rsidR="32F5F685" w:rsidRPr="00D61DA7" w:rsidRDefault="32F5F685" w:rsidP="32F5F685">
      <w:pPr>
        <w:rPr>
          <w:rFonts w:ascii="Aptos" w:eastAsia="Aptos" w:hAnsi="Aptos" w:cs="Aptos"/>
          <w:color w:val="000000" w:themeColor="text1"/>
          <w:lang w:val="pl-PL"/>
        </w:rPr>
      </w:pPr>
    </w:p>
    <w:p w14:paraId="1AFD9F21" w14:textId="2D19B92A" w:rsidR="512C022A" w:rsidRPr="00D61DA7" w:rsidRDefault="512C022A" w:rsidP="32F5F685">
      <w:pPr>
        <w:rPr>
          <w:rFonts w:ascii="Aptos" w:eastAsia="Aptos" w:hAnsi="Aptos" w:cs="Aptos"/>
          <w:color w:val="000000" w:themeColor="text1"/>
          <w:lang w:val="pl-PL"/>
        </w:rPr>
      </w:pPr>
      <w:r w:rsidRPr="32F5F685">
        <w:rPr>
          <w:rFonts w:ascii="Aptos" w:eastAsia="Aptos" w:hAnsi="Aptos" w:cs="Aptos"/>
          <w:color w:val="000000" w:themeColor="text1"/>
          <w:lang w:val="sv-SE"/>
        </w:rPr>
        <w:t>Inny podkreśla organiczny charakter rozwoju klastra:</w:t>
      </w:r>
    </w:p>
    <w:p w14:paraId="4F1414EF" w14:textId="2FAE4C1E" w:rsidR="512C022A" w:rsidRPr="00D61DA7" w:rsidRDefault="512C022A" w:rsidP="32F5F685">
      <w:pPr>
        <w:rPr>
          <w:rFonts w:ascii="Aptos" w:eastAsia="Aptos" w:hAnsi="Aptos" w:cs="Aptos"/>
          <w:color w:val="000000" w:themeColor="text1"/>
          <w:lang w:val="pl-PL"/>
        </w:rPr>
      </w:pPr>
      <w:r w:rsidRPr="32F5F685">
        <w:rPr>
          <w:rFonts w:ascii="Aptos" w:eastAsia="Aptos" w:hAnsi="Aptos" w:cs="Aptos"/>
          <w:i/>
          <w:iCs/>
          <w:color w:val="000000" w:themeColor="text1"/>
          <w:lang w:val="sv-SE"/>
        </w:rPr>
        <w:t>„Klastry nie mogą być tworzone sztucznie przez siły zewnętrzne... muszą powstawać w sposób organiczny, w oparciu o prawdziwą współpracę”.</w:t>
      </w:r>
    </w:p>
    <w:p w14:paraId="342813BF" w14:textId="7B25F947" w:rsidR="32F5F685" w:rsidRPr="00D61DA7" w:rsidRDefault="32F5F685" w:rsidP="32F5F685">
      <w:pPr>
        <w:rPr>
          <w:rFonts w:ascii="Aptos" w:eastAsia="Aptos" w:hAnsi="Aptos" w:cs="Aptos"/>
          <w:color w:val="000000" w:themeColor="text1"/>
          <w:lang w:val="pl-PL"/>
        </w:rPr>
      </w:pPr>
    </w:p>
    <w:p w14:paraId="189E1953" w14:textId="270D6734" w:rsidR="512C022A" w:rsidRPr="00D61DA7" w:rsidRDefault="512C022A" w:rsidP="32F5F685">
      <w:pPr>
        <w:rPr>
          <w:rFonts w:ascii="Aptos" w:eastAsia="Aptos" w:hAnsi="Aptos" w:cs="Aptos"/>
          <w:color w:val="000000" w:themeColor="text1"/>
          <w:lang w:val="pl-PL"/>
        </w:rPr>
      </w:pPr>
      <w:r w:rsidRPr="32F5F685">
        <w:rPr>
          <w:rFonts w:ascii="Aptos" w:eastAsia="Aptos" w:hAnsi="Aptos" w:cs="Aptos"/>
          <w:color w:val="000000" w:themeColor="text1"/>
          <w:lang w:val="sv-SE"/>
        </w:rPr>
        <w:t xml:space="preserve">Regiony dowiedziały się również, że zaangażowanie interesariuszy poprawia się, gdy ich wkład jest widoczny i doceniany. Skuteczne okazały się elastyczne formaty, takie jak połączenie warsztatów z rozmowami indywidualnymi i wykorzystanie narzędzi wizualnych. </w:t>
      </w:r>
      <w:r w:rsidRPr="32F5F685">
        <w:rPr>
          <w:rFonts w:ascii="Aptos" w:eastAsia="Aptos" w:hAnsi="Aptos" w:cs="Aptos"/>
          <w:color w:val="000000" w:themeColor="text1"/>
          <w:lang w:val="sv-SE"/>
        </w:rPr>
        <w:lastRenderedPageBreak/>
        <w:t xml:space="preserve">Kolejnym kluczowym czynnikiem sprzyjającym nauce jest wymiana międzynarodowa. Regiony zgłaszają, że </w:t>
      </w:r>
    </w:p>
    <w:p w14:paraId="6A04BC0C" w14:textId="576D6A8F" w:rsidR="512C022A" w:rsidRPr="00D61DA7" w:rsidRDefault="512C022A" w:rsidP="32F5F685">
      <w:pPr>
        <w:rPr>
          <w:rFonts w:ascii="Aptos" w:eastAsia="Aptos" w:hAnsi="Aptos" w:cs="Aptos"/>
          <w:color w:val="000000" w:themeColor="text1"/>
          <w:lang w:val="pl-PL"/>
        </w:rPr>
      </w:pPr>
      <w:r w:rsidRPr="32F5F685">
        <w:rPr>
          <w:rFonts w:ascii="Aptos" w:eastAsia="Aptos" w:hAnsi="Aptos" w:cs="Aptos"/>
          <w:color w:val="000000" w:themeColor="text1"/>
          <w:lang w:val="sv-SE"/>
        </w:rPr>
        <w:t>kontakt z innymi modelami pomaga przyspieszyć lokalne zrozumienie i zwiększyć potencjał.</w:t>
      </w:r>
    </w:p>
    <w:p w14:paraId="4455C9D6" w14:textId="23A13551" w:rsidR="512C022A" w:rsidRPr="00D61DA7" w:rsidRDefault="512C022A" w:rsidP="32F5F685">
      <w:pPr>
        <w:rPr>
          <w:rFonts w:ascii="Aptos" w:eastAsia="Aptos" w:hAnsi="Aptos" w:cs="Aptos"/>
          <w:color w:val="000000" w:themeColor="text1"/>
          <w:lang w:val="pl-PL"/>
        </w:rPr>
      </w:pPr>
      <w:r w:rsidRPr="32F5F685">
        <w:rPr>
          <w:rFonts w:ascii="Aptos" w:eastAsia="Aptos" w:hAnsi="Aptos" w:cs="Aptos"/>
          <w:color w:val="000000" w:themeColor="text1"/>
          <w:lang w:val="sv-SE"/>
        </w:rPr>
        <w:t>Jeden z regionów podsumowuje:</w:t>
      </w:r>
    </w:p>
    <w:p w14:paraId="0D18F0FD" w14:textId="249D7F3C" w:rsidR="32F5F685" w:rsidRPr="00D61DA7" w:rsidRDefault="32F5F685" w:rsidP="32F5F685">
      <w:pPr>
        <w:rPr>
          <w:rFonts w:ascii="Aptos" w:eastAsia="Aptos" w:hAnsi="Aptos" w:cs="Aptos"/>
          <w:color w:val="000000" w:themeColor="text1"/>
          <w:lang w:val="pl-PL"/>
        </w:rPr>
      </w:pPr>
    </w:p>
    <w:p w14:paraId="717AED67" w14:textId="6F8C8483" w:rsidR="512C022A" w:rsidRPr="00D61DA7" w:rsidRDefault="512C022A" w:rsidP="32F5F685">
      <w:pPr>
        <w:rPr>
          <w:rFonts w:ascii="Aptos" w:eastAsia="Aptos" w:hAnsi="Aptos" w:cs="Aptos"/>
          <w:color w:val="000000" w:themeColor="text1"/>
          <w:lang w:val="pl-PL"/>
        </w:rPr>
      </w:pPr>
      <w:r w:rsidRPr="32F5F685">
        <w:rPr>
          <w:rFonts w:ascii="Aptos" w:eastAsia="Aptos" w:hAnsi="Aptos" w:cs="Aptos"/>
          <w:i/>
          <w:iCs/>
          <w:color w:val="000000" w:themeColor="text1"/>
          <w:lang w:val="sv-SE"/>
        </w:rPr>
        <w:t>„Zaangażowanie interesariuszy buduje się krok po kroku poprzez otwarte, integracyjne procesy. Należy być elastycznym w zakresie formatów – łączyć warsztaty z rozmowami indywidualnymi i materiałami wizualnymi. Należy dokumentować każdy krok w sposób przejrzysty – nawet nieformalne opinie mają długoterminową wartość”.</w:t>
      </w:r>
    </w:p>
    <w:p w14:paraId="46130B8C" w14:textId="61E26B42" w:rsidR="512C022A" w:rsidRPr="00D61DA7" w:rsidRDefault="512C022A" w:rsidP="32F5F685">
      <w:pPr>
        <w:rPr>
          <w:rFonts w:ascii="Aptos" w:eastAsia="Aptos" w:hAnsi="Aptos" w:cs="Aptos"/>
          <w:color w:val="000000" w:themeColor="text1"/>
          <w:lang w:val="pl-PL"/>
        </w:rPr>
      </w:pPr>
      <w:r w:rsidRPr="32F5F685">
        <w:rPr>
          <w:rFonts w:ascii="Aptos" w:eastAsia="Aptos" w:hAnsi="Aptos" w:cs="Aptos"/>
          <w:color w:val="000000" w:themeColor="text1"/>
          <w:lang w:val="sv-SE"/>
        </w:rPr>
        <w:t>Te wnioski kształtują sposób, w jaki regiony podchodzą do planowania i współpracy w przyszłości.</w:t>
      </w:r>
    </w:p>
    <w:p w14:paraId="2BB074DD" w14:textId="7D714AAD" w:rsidR="32F5F685" w:rsidRPr="00D61DA7" w:rsidRDefault="32F5F685" w:rsidP="32F5F685">
      <w:pPr>
        <w:rPr>
          <w:rFonts w:ascii="Aptos" w:eastAsia="Aptos" w:hAnsi="Aptos" w:cs="Aptos"/>
          <w:color w:val="000000" w:themeColor="text1"/>
          <w:lang w:val="pl-PL"/>
        </w:rPr>
      </w:pPr>
    </w:p>
    <w:p w14:paraId="0F3811E0" w14:textId="23F39CF5" w:rsidR="512C022A" w:rsidRDefault="512C022A" w:rsidP="32F5F685">
      <w:pPr>
        <w:rPr>
          <w:rFonts w:ascii="Aptos" w:eastAsia="Aptos" w:hAnsi="Aptos" w:cs="Aptos"/>
          <w:color w:val="000000" w:themeColor="text1"/>
          <w:lang w:val="en-GB"/>
        </w:rPr>
      </w:pPr>
      <w:r w:rsidRPr="00D61DA7">
        <w:rPr>
          <w:rFonts w:ascii="Aptos" w:eastAsia="Aptos" w:hAnsi="Aptos" w:cs="Aptos"/>
          <w:color w:val="000000" w:themeColor="text1"/>
          <w:lang w:val="pl-PL"/>
        </w:rPr>
        <w:t xml:space="preserve">W przeprowadzonych wywiadach z regionami kolejnym cennym spostrzeżeniem było to, że model CSEI funkcjonuje jako system nawigacyjny, pomagając partnerom pilotażowym w analizowaniu regionalnych ekosystemów i prowadzeniu rozmów na temat możliwości budowy klastra. </w:t>
      </w:r>
      <w:r w:rsidRPr="32F5F685">
        <w:rPr>
          <w:rFonts w:ascii="Aptos" w:eastAsia="Aptos" w:hAnsi="Aptos" w:cs="Aptos"/>
          <w:color w:val="000000" w:themeColor="text1"/>
        </w:rPr>
        <w:t>W rozmowach tych partnerzy stają przed dwoma głównymi wyzwaniami.</w:t>
      </w:r>
    </w:p>
    <w:p w14:paraId="01D41B15" w14:textId="4CD63710" w:rsidR="512C022A" w:rsidRPr="00D61DA7" w:rsidRDefault="512C022A" w:rsidP="32F5F685">
      <w:pPr>
        <w:pStyle w:val="Akapitzlist"/>
        <w:numPr>
          <w:ilvl w:val="0"/>
          <w:numId w:val="1"/>
        </w:numPr>
        <w:rPr>
          <w:rFonts w:ascii="Aptos" w:eastAsia="Aptos" w:hAnsi="Aptos" w:cs="Aptos"/>
          <w:color w:val="000000" w:themeColor="text1"/>
          <w:lang w:val="pl-PL"/>
        </w:rPr>
      </w:pPr>
      <w:r w:rsidRPr="00D61DA7">
        <w:rPr>
          <w:rFonts w:ascii="Aptos" w:eastAsia="Aptos" w:hAnsi="Aptos" w:cs="Aptos"/>
          <w:color w:val="000000" w:themeColor="text1"/>
          <w:lang w:val="pl-PL"/>
        </w:rPr>
        <w:t xml:space="preserve">W regionie działa wielu różnych podmiotów i istnieje wiele form współpracy. Aby stworzyć CSEI, potrzebują oni dogłębnego zrozumienia ekosystemu i nawiązania relacji w całym ekosystemie. </w:t>
      </w:r>
    </w:p>
    <w:p w14:paraId="706C8F97" w14:textId="1B7C4AFF" w:rsidR="512C022A" w:rsidRPr="00D61DA7" w:rsidRDefault="512C022A" w:rsidP="32F5F685">
      <w:pPr>
        <w:pStyle w:val="Akapitzlist"/>
        <w:numPr>
          <w:ilvl w:val="0"/>
          <w:numId w:val="1"/>
        </w:numPr>
        <w:rPr>
          <w:rFonts w:ascii="Aptos" w:eastAsia="Aptos" w:hAnsi="Aptos" w:cs="Aptos"/>
          <w:color w:val="000000" w:themeColor="text1"/>
          <w:lang w:val="pl-PL"/>
        </w:rPr>
      </w:pPr>
      <w:r w:rsidRPr="00D61DA7">
        <w:rPr>
          <w:rFonts w:ascii="Aptos" w:eastAsia="Aptos" w:hAnsi="Aptos" w:cs="Aptos"/>
          <w:color w:val="000000" w:themeColor="text1"/>
          <w:lang w:val="pl-PL"/>
        </w:rPr>
        <w:t>Brakuje doświadczenia i wiedzy na temat innowacji społecznych i płynących z nich korzyści. Partnerzy muszą włożyć wiele wysiłku w rozmowy dotyczące innowacji społecznych, zamiast skupiać się na tworzeniu CSEI.</w:t>
      </w:r>
    </w:p>
    <w:p w14:paraId="0E40A78C" w14:textId="3F2E9C3B" w:rsidR="32F5F685" w:rsidRPr="00D61DA7" w:rsidRDefault="32F5F685" w:rsidP="32F5F685">
      <w:pPr>
        <w:rPr>
          <w:rFonts w:ascii="Aptos" w:eastAsia="Aptos" w:hAnsi="Aptos" w:cs="Aptos"/>
          <w:color w:val="000000" w:themeColor="text1"/>
          <w:lang w:val="pl-PL"/>
        </w:rPr>
      </w:pPr>
    </w:p>
    <w:p w14:paraId="2EEF2A60" w14:textId="66090419" w:rsidR="68AE9AD3" w:rsidRPr="00D61DA7" w:rsidRDefault="68AE9AD3" w:rsidP="32F5F685">
      <w:pPr>
        <w:rPr>
          <w:rFonts w:ascii="Aptos" w:eastAsia="Aptos" w:hAnsi="Aptos" w:cs="Aptos"/>
          <w:color w:val="000000" w:themeColor="text1"/>
          <w:lang w:val="pl-PL"/>
        </w:rPr>
      </w:pPr>
      <w:r w:rsidRPr="00D61DA7">
        <w:rPr>
          <w:rFonts w:ascii="Aptos" w:eastAsia="Aptos" w:hAnsi="Aptos" w:cs="Aptos"/>
          <w:color w:val="000000" w:themeColor="text1"/>
          <w:lang w:val="pl-PL"/>
        </w:rPr>
        <w:t xml:space="preserve">Aby sprostać pierwszemu wyzwaniu, przewodnik można traktować jako narzędzie do rozmów i </w:t>
      </w:r>
      <w:r w:rsidR="075383CC" w:rsidRPr="00D61DA7">
        <w:rPr>
          <w:rFonts w:ascii="Aptos" w:eastAsia="Aptos" w:hAnsi="Aptos" w:cs="Aptos"/>
          <w:color w:val="000000" w:themeColor="text1"/>
          <w:lang w:val="pl-PL"/>
        </w:rPr>
        <w:t xml:space="preserve">plan idealnego CSEI. </w:t>
      </w:r>
      <w:r w:rsidR="49FBC53F" w:rsidRPr="00D61DA7">
        <w:rPr>
          <w:rFonts w:ascii="Aptos" w:eastAsia="Aptos" w:hAnsi="Aptos" w:cs="Aptos"/>
          <w:color w:val="000000" w:themeColor="text1"/>
          <w:lang w:val="pl-PL"/>
        </w:rPr>
        <w:t xml:space="preserve">Pomaga on użytkownikowi dowiedzieć się, na co zwrócić uwagę w istniejącym ekosystemie, aby móc wykorzystać mocne strony </w:t>
      </w:r>
      <w:r w:rsidR="3B75CE07" w:rsidRPr="00D61DA7">
        <w:rPr>
          <w:rFonts w:ascii="Aptos" w:eastAsia="Aptos" w:hAnsi="Aptos" w:cs="Aptos"/>
          <w:color w:val="000000" w:themeColor="text1"/>
          <w:lang w:val="pl-PL"/>
        </w:rPr>
        <w:t xml:space="preserve">systemu wskazane w przewodniku. Przewodnik pomaga dowiedzieć się, na co zwrócić uwagę i dlaczego jest to </w:t>
      </w:r>
      <w:r w:rsidR="6A1B63ED" w:rsidRPr="00D61DA7">
        <w:rPr>
          <w:rFonts w:ascii="Aptos" w:eastAsia="Aptos" w:hAnsi="Aptos" w:cs="Aptos"/>
          <w:color w:val="000000" w:themeColor="text1"/>
          <w:lang w:val="pl-PL"/>
        </w:rPr>
        <w:t xml:space="preserve">ważne dla wspierania innowacji społecznych. </w:t>
      </w:r>
    </w:p>
    <w:p w14:paraId="109AB414" w14:textId="161C7CE0" w:rsidR="32F5F685" w:rsidRPr="00D61DA7" w:rsidRDefault="32F5F685" w:rsidP="32F5F685">
      <w:pPr>
        <w:rPr>
          <w:rFonts w:ascii="Aptos" w:eastAsia="Aptos" w:hAnsi="Aptos" w:cs="Aptos"/>
          <w:color w:val="000000" w:themeColor="text1"/>
          <w:lang w:val="pl-PL"/>
        </w:rPr>
      </w:pPr>
    </w:p>
    <w:p w14:paraId="1FBC5848" w14:textId="05F4CF1D" w:rsidR="6A1B63ED" w:rsidRPr="00D61DA7" w:rsidRDefault="6A1B63ED" w:rsidP="32F5F685">
      <w:pPr>
        <w:rPr>
          <w:rFonts w:ascii="Aptos" w:eastAsia="Aptos" w:hAnsi="Aptos" w:cs="Aptos"/>
          <w:color w:val="000000" w:themeColor="text1"/>
          <w:lang w:val="pl-PL"/>
        </w:rPr>
      </w:pPr>
      <w:r w:rsidRPr="00D61DA7">
        <w:rPr>
          <w:rFonts w:ascii="Aptos" w:eastAsia="Aptos" w:hAnsi="Aptos" w:cs="Aptos"/>
          <w:color w:val="000000" w:themeColor="text1"/>
          <w:lang w:val="pl-PL"/>
        </w:rPr>
        <w:t xml:space="preserve">Niniejszy przewodnik pomaga sprostać drugiemu wyzwaniu poprzez możliwość podnoszenia </w:t>
      </w:r>
      <w:r w:rsidR="67490253" w:rsidRPr="00D61DA7">
        <w:rPr>
          <w:rFonts w:ascii="Aptos" w:eastAsia="Aptos" w:hAnsi="Aptos" w:cs="Aptos"/>
          <w:color w:val="000000" w:themeColor="text1"/>
          <w:lang w:val="pl-PL"/>
        </w:rPr>
        <w:t xml:space="preserve">świadomości </w:t>
      </w:r>
      <w:r w:rsidR="26B0C5C9" w:rsidRPr="00D61DA7">
        <w:rPr>
          <w:rFonts w:ascii="Aptos" w:eastAsia="Aptos" w:hAnsi="Aptos" w:cs="Aptos"/>
          <w:color w:val="000000" w:themeColor="text1"/>
          <w:lang w:val="pl-PL"/>
        </w:rPr>
        <w:t xml:space="preserve">i wiedzy na temat korzyści płynących z silnych struktur wsparcia dla innowacji społecznych. </w:t>
      </w:r>
      <w:r w:rsidR="5704A4C6" w:rsidRPr="00D61DA7">
        <w:rPr>
          <w:rFonts w:ascii="Aptos" w:eastAsia="Aptos" w:hAnsi="Aptos" w:cs="Aptos"/>
          <w:color w:val="000000" w:themeColor="text1"/>
          <w:lang w:val="pl-PL"/>
        </w:rPr>
        <w:t xml:space="preserve">Po przewodniku następują inne materiały w ramach projektu Resist, takie jak </w:t>
      </w:r>
      <w:r w:rsidR="353C3722" w:rsidRPr="00D61DA7">
        <w:rPr>
          <w:rFonts w:ascii="Aptos" w:eastAsia="Aptos" w:hAnsi="Aptos" w:cs="Aptos"/>
          <w:color w:val="000000" w:themeColor="text1"/>
          <w:lang w:val="pl-PL"/>
        </w:rPr>
        <w:t>„Proces innowacji zorientowany</w:t>
      </w:r>
      <w:r w:rsidR="5704A4C6" w:rsidRPr="00D61DA7">
        <w:rPr>
          <w:rFonts w:ascii="Aptos" w:eastAsia="Aptos" w:hAnsi="Aptos" w:cs="Aptos"/>
          <w:color w:val="000000" w:themeColor="text1"/>
          <w:lang w:val="pl-PL"/>
        </w:rPr>
        <w:t xml:space="preserve"> na misję” </w:t>
      </w:r>
      <w:r w:rsidR="353C3722" w:rsidRPr="00D61DA7">
        <w:rPr>
          <w:rFonts w:ascii="Aptos" w:eastAsia="Aptos" w:hAnsi="Aptos" w:cs="Aptos"/>
          <w:color w:val="000000" w:themeColor="text1"/>
          <w:lang w:val="pl-PL"/>
        </w:rPr>
        <w:t xml:space="preserve">i „Czym jest innowacja </w:t>
      </w:r>
      <w:r w:rsidR="54F83777" w:rsidRPr="00D61DA7">
        <w:rPr>
          <w:rFonts w:ascii="Aptos" w:eastAsia="Aptos" w:hAnsi="Aptos" w:cs="Aptos"/>
          <w:color w:val="000000" w:themeColor="text1"/>
          <w:lang w:val="pl-PL"/>
        </w:rPr>
        <w:t>społeczna”, które stanowią zbiór materiałów dostarczających niezbędnych informacji</w:t>
      </w:r>
      <w:r w:rsidR="77F41200" w:rsidRPr="00D61DA7">
        <w:rPr>
          <w:rFonts w:ascii="Aptos" w:eastAsia="Aptos" w:hAnsi="Aptos" w:cs="Aptos"/>
          <w:color w:val="000000" w:themeColor="text1"/>
          <w:lang w:val="pl-PL"/>
        </w:rPr>
        <w:t xml:space="preserve">. Tak było w przypadku niektórych regionów pilotażowych projektu Resist, gdzie zespół projektowy musiał </w:t>
      </w:r>
      <w:r w:rsidR="2F5F9E14" w:rsidRPr="00D61DA7">
        <w:rPr>
          <w:rFonts w:ascii="Aptos" w:eastAsia="Aptos" w:hAnsi="Aptos" w:cs="Aptos"/>
          <w:color w:val="000000" w:themeColor="text1"/>
          <w:lang w:val="pl-PL"/>
        </w:rPr>
        <w:t xml:space="preserve">przedstawić argumenty przemawiające za innowacjami społecznymi. </w:t>
      </w:r>
    </w:p>
    <w:p w14:paraId="2CE35E86" w14:textId="2AF9DB46" w:rsidR="32F5F685" w:rsidRPr="00D61DA7" w:rsidRDefault="32F5F685" w:rsidP="32F5F685">
      <w:pPr>
        <w:pStyle w:val="BodyA"/>
        <w:rPr>
          <w:lang w:val="pl-PL"/>
        </w:rPr>
      </w:pPr>
    </w:p>
    <w:p w14:paraId="66222978" w14:textId="4212FE66" w:rsidR="32F5F685" w:rsidRPr="00D61DA7" w:rsidRDefault="32F5F685" w:rsidP="32F5F685">
      <w:pPr>
        <w:pStyle w:val="BodyA"/>
        <w:rPr>
          <w:lang w:val="pl-PL"/>
        </w:rPr>
      </w:pPr>
    </w:p>
    <w:p w14:paraId="7A2F6A3E" w14:textId="7DBCEA10" w:rsidR="0EFC3348" w:rsidRPr="00D61DA7" w:rsidRDefault="0EFC3348" w:rsidP="32F5F685">
      <w:pPr>
        <w:pStyle w:val="BodyA"/>
        <w:rPr>
          <w:lang w:val="pl-PL"/>
        </w:rPr>
      </w:pPr>
      <w:r w:rsidRPr="00D61DA7">
        <w:rPr>
          <w:lang w:val="pl-PL"/>
        </w:rPr>
        <w:t>ZAŁĄCZNIK</w:t>
      </w:r>
    </w:p>
    <w:p w14:paraId="1B5E2E48" w14:textId="15EE2325" w:rsidR="32F5F685" w:rsidRPr="00D61DA7" w:rsidRDefault="32F5F685" w:rsidP="32F5F685">
      <w:pPr>
        <w:pStyle w:val="BodyA"/>
        <w:rPr>
          <w:lang w:val="pl-PL"/>
        </w:rPr>
      </w:pPr>
    </w:p>
    <w:p w14:paraId="0CFCA4BD" w14:textId="2B2E806C" w:rsidR="0EFC3348" w:rsidRPr="00D61DA7" w:rsidRDefault="0EFC3348" w:rsidP="32F5F685">
      <w:pPr>
        <w:pStyle w:val="BodyA"/>
        <w:rPr>
          <w:rFonts w:asciiTheme="majorEastAsia" w:hAnsiTheme="majorEastAsia" w:cstheme="majorEastAsia"/>
          <w:highlight w:val="magenta"/>
          <w:lang w:val="pl-PL"/>
        </w:rPr>
      </w:pPr>
      <w:r w:rsidRPr="00D61DA7">
        <w:rPr>
          <w:rFonts w:asciiTheme="majorEastAsia" w:hAnsiTheme="majorEastAsia" w:cstheme="majorEastAsia"/>
          <w:highlight w:val="magenta"/>
          <w:lang w:val="pl-PL"/>
        </w:rPr>
        <w:t>Blanco SPIDER DIAGRAM do wydrukowania</w:t>
      </w:r>
    </w:p>
    <w:sectPr w:rsidR="0EFC3348" w:rsidRPr="00D61DA7">
      <w:footerReference w:type="default" r:id="rId32"/>
      <w:pgSz w:w="11900" w:h="16840"/>
      <w:pgMar w:top="1134" w:right="1134" w:bottom="1984"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64B6D" w14:textId="77777777" w:rsidR="00AB57B2" w:rsidRDefault="00AB57B2">
      <w:r>
        <w:separator/>
      </w:r>
    </w:p>
  </w:endnote>
  <w:endnote w:type="continuationSeparator" w:id="0">
    <w:p w14:paraId="3B1082CC" w14:textId="77777777" w:rsidR="00AB57B2" w:rsidRDefault="00AB5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venir Book">
    <w:altName w:val="Tw Cen MT"/>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721A1" w14:textId="21127205" w:rsidR="00CF51B7" w:rsidRDefault="00131F2C" w:rsidP="009E103A">
    <w:pPr>
      <w:pStyle w:val="BodyA"/>
      <w:tabs>
        <w:tab w:val="center" w:pos="4513"/>
        <w:tab w:val="right" w:pos="9000"/>
      </w:tabs>
      <w:ind w:right="480"/>
      <w:jc w:val="right"/>
    </w:pPr>
    <w:r>
      <w:rPr>
        <w:noProof/>
      </w:rPr>
      <w:drawing>
        <wp:anchor distT="0" distB="0" distL="114300" distR="114300" simplePos="0" relativeHeight="251658240" behindDoc="1" locked="0" layoutInCell="1" allowOverlap="1" wp14:anchorId="6E7CD2F3" wp14:editId="2BEA9ECD">
          <wp:simplePos x="0" y="0"/>
          <wp:positionH relativeFrom="page">
            <wp:align>center</wp:align>
          </wp:positionH>
          <wp:positionV relativeFrom="paragraph">
            <wp:posOffset>-493431</wp:posOffset>
          </wp:positionV>
          <wp:extent cx="2087245" cy="882015"/>
          <wp:effectExtent l="0" t="0" r="8255" b="0"/>
          <wp:wrapNone/>
          <wp:docPr id="694657465" name="Grafik 1" descr="Ein Bild, das Text, Screenshot, Schrift, Electric Blue (Farb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4489697" name="Grafik 1" descr="Ein Bild, das Text, Screenshot, Schrift, Electric Blue (Farbe)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7245" cy="882015"/>
                  </a:xfrm>
                  <a:prstGeom prst="rect">
                    <a:avLst/>
                  </a:prstGeom>
                  <a:noFill/>
                  <a:ln>
                    <a:noFill/>
                  </a:ln>
                </pic:spPr>
              </pic:pic>
            </a:graphicData>
          </a:graphic>
          <wp14:sizeRelH relativeFrom="margin">
            <wp14:pctWidth>0</wp14:pctWidth>
          </wp14:sizeRelH>
          <wp14:sizeRelV relativeFrom="margin">
            <wp14:pctHeight>0</wp14:pctHeight>
          </wp14:sizeRelV>
        </wp:anchor>
      </w:drawing>
    </w:r>
    <w:r>
      <w:fldChar w:fldCharType="begin"/>
    </w:r>
    <w:r>
      <w:instrText xml:space="preserve"> PAGE </w:instrText>
    </w:r>
    <w:r>
      <w:fldChar w:fldCharType="separate"/>
    </w:r>
    <w:r>
      <w:rPr>
        <w:noProof/>
      </w:rPr>
      <w:t>2</w:t>
    </w:r>
    <w:r>
      <w:fldChar w:fldCharType="end"/>
    </w:r>
    <w:r w:rsidR="009E103A">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E6599" w14:textId="77777777" w:rsidR="00AB57B2" w:rsidRDefault="00AB57B2">
      <w:r>
        <w:separator/>
      </w:r>
    </w:p>
  </w:footnote>
  <w:footnote w:type="continuationSeparator" w:id="0">
    <w:p w14:paraId="5A8C311B" w14:textId="77777777" w:rsidR="00AB57B2" w:rsidRDefault="00AB57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63A"/>
    <w:multiLevelType w:val="hybridMultilevel"/>
    <w:tmpl w:val="42BC9D3A"/>
    <w:styleLink w:val="ImportedStyle21"/>
    <w:lvl w:ilvl="0" w:tplc="20BACD12">
      <w:start w:val="1"/>
      <w:numFmt w:val="bullet"/>
      <w:lvlText w:val="●"/>
      <w:lvlJc w:val="left"/>
      <w:pPr>
        <w:ind w:left="360" w:hanging="360"/>
      </w:pPr>
      <w:rPr>
        <w:rFonts w:ascii="Helvetica" w:eastAsia="Helvetica" w:hAnsi="Helvetica" w:cs="Helvetica"/>
        <w:b w:val="0"/>
        <w:bCs w:val="0"/>
        <w:i w:val="0"/>
        <w:iCs w:val="0"/>
        <w:caps w:val="0"/>
        <w:smallCaps w:val="0"/>
        <w:strike w:val="0"/>
        <w:dstrike w:val="0"/>
        <w:outline w:val="0"/>
        <w:emboss w:val="0"/>
        <w:imprint w:val="0"/>
        <w:color w:val="0D0D0D"/>
        <w:spacing w:val="0"/>
        <w:w w:val="100"/>
        <w:kern w:val="0"/>
        <w:position w:val="0"/>
        <w:highlight w:val="none"/>
        <w:vertAlign w:val="baseline"/>
      </w:rPr>
    </w:lvl>
    <w:lvl w:ilvl="1" w:tplc="E042D2F2">
      <w:start w:val="1"/>
      <w:numFmt w:val="bullet"/>
      <w:lvlText w:val="●"/>
      <w:lvlJc w:val="left"/>
      <w:pPr>
        <w:ind w:left="1440" w:hanging="360"/>
      </w:pPr>
      <w:rPr>
        <w:rFonts w:ascii="Helvetica" w:eastAsia="Helvetica" w:hAnsi="Helvetica" w:cs="Helvetica"/>
        <w:b w:val="0"/>
        <w:bCs w:val="0"/>
        <w:i w:val="0"/>
        <w:iCs w:val="0"/>
        <w:caps w:val="0"/>
        <w:smallCaps w:val="0"/>
        <w:strike w:val="0"/>
        <w:dstrike w:val="0"/>
        <w:outline w:val="0"/>
        <w:emboss w:val="0"/>
        <w:imprint w:val="0"/>
        <w:color w:val="0D0D0D"/>
        <w:spacing w:val="0"/>
        <w:w w:val="100"/>
        <w:kern w:val="0"/>
        <w:position w:val="0"/>
        <w:highlight w:val="none"/>
        <w:vertAlign w:val="baseline"/>
      </w:rPr>
    </w:lvl>
    <w:lvl w:ilvl="2" w:tplc="4CC471C0">
      <w:start w:val="1"/>
      <w:numFmt w:val="bullet"/>
      <w:lvlText w:val="●"/>
      <w:lvlJc w:val="left"/>
      <w:pPr>
        <w:ind w:left="2520" w:hanging="360"/>
      </w:pPr>
      <w:rPr>
        <w:rFonts w:ascii="Helvetica" w:eastAsia="Helvetica" w:hAnsi="Helvetica" w:cs="Helvetica"/>
        <w:b w:val="0"/>
        <w:bCs w:val="0"/>
        <w:i w:val="0"/>
        <w:iCs w:val="0"/>
        <w:caps w:val="0"/>
        <w:smallCaps w:val="0"/>
        <w:strike w:val="0"/>
        <w:dstrike w:val="0"/>
        <w:outline w:val="0"/>
        <w:emboss w:val="0"/>
        <w:imprint w:val="0"/>
        <w:color w:val="0D0D0D"/>
        <w:spacing w:val="0"/>
        <w:w w:val="100"/>
        <w:kern w:val="0"/>
        <w:position w:val="0"/>
        <w:highlight w:val="none"/>
        <w:vertAlign w:val="baseline"/>
      </w:rPr>
    </w:lvl>
    <w:lvl w:ilvl="3" w:tplc="6FBAC3D2">
      <w:start w:val="1"/>
      <w:numFmt w:val="bullet"/>
      <w:lvlText w:val="●"/>
      <w:lvlJc w:val="left"/>
      <w:pPr>
        <w:ind w:left="3600" w:hanging="360"/>
      </w:pPr>
      <w:rPr>
        <w:rFonts w:ascii="Helvetica" w:eastAsia="Helvetica" w:hAnsi="Helvetica" w:cs="Helvetica"/>
        <w:b w:val="0"/>
        <w:bCs w:val="0"/>
        <w:i w:val="0"/>
        <w:iCs w:val="0"/>
        <w:caps w:val="0"/>
        <w:smallCaps w:val="0"/>
        <w:strike w:val="0"/>
        <w:dstrike w:val="0"/>
        <w:outline w:val="0"/>
        <w:emboss w:val="0"/>
        <w:imprint w:val="0"/>
        <w:color w:val="0D0D0D"/>
        <w:spacing w:val="0"/>
        <w:w w:val="100"/>
        <w:kern w:val="0"/>
        <w:position w:val="0"/>
        <w:highlight w:val="none"/>
        <w:vertAlign w:val="baseline"/>
      </w:rPr>
    </w:lvl>
    <w:lvl w:ilvl="4" w:tplc="F140C3C2">
      <w:start w:val="1"/>
      <w:numFmt w:val="bullet"/>
      <w:lvlText w:val="●"/>
      <w:lvlJc w:val="left"/>
      <w:pPr>
        <w:ind w:left="4680" w:hanging="360"/>
      </w:pPr>
      <w:rPr>
        <w:rFonts w:ascii="Helvetica" w:eastAsia="Helvetica" w:hAnsi="Helvetica" w:cs="Helvetica"/>
        <w:b w:val="0"/>
        <w:bCs w:val="0"/>
        <w:i w:val="0"/>
        <w:iCs w:val="0"/>
        <w:caps w:val="0"/>
        <w:smallCaps w:val="0"/>
        <w:strike w:val="0"/>
        <w:dstrike w:val="0"/>
        <w:outline w:val="0"/>
        <w:emboss w:val="0"/>
        <w:imprint w:val="0"/>
        <w:color w:val="0D0D0D"/>
        <w:spacing w:val="0"/>
        <w:w w:val="100"/>
        <w:kern w:val="0"/>
        <w:position w:val="0"/>
        <w:highlight w:val="none"/>
        <w:vertAlign w:val="baseline"/>
      </w:rPr>
    </w:lvl>
    <w:lvl w:ilvl="5" w:tplc="9E2EBB3C">
      <w:start w:val="1"/>
      <w:numFmt w:val="bullet"/>
      <w:lvlText w:val="●"/>
      <w:lvlJc w:val="left"/>
      <w:pPr>
        <w:ind w:left="5760" w:hanging="360"/>
      </w:pPr>
      <w:rPr>
        <w:rFonts w:ascii="Helvetica" w:eastAsia="Helvetica" w:hAnsi="Helvetica" w:cs="Helvetica"/>
        <w:b w:val="0"/>
        <w:bCs w:val="0"/>
        <w:i w:val="0"/>
        <w:iCs w:val="0"/>
        <w:caps w:val="0"/>
        <w:smallCaps w:val="0"/>
        <w:strike w:val="0"/>
        <w:dstrike w:val="0"/>
        <w:outline w:val="0"/>
        <w:emboss w:val="0"/>
        <w:imprint w:val="0"/>
        <w:color w:val="0D0D0D"/>
        <w:spacing w:val="0"/>
        <w:w w:val="100"/>
        <w:kern w:val="0"/>
        <w:position w:val="0"/>
        <w:highlight w:val="none"/>
        <w:vertAlign w:val="baseline"/>
      </w:rPr>
    </w:lvl>
    <w:lvl w:ilvl="6" w:tplc="9960A728">
      <w:start w:val="1"/>
      <w:numFmt w:val="bullet"/>
      <w:lvlText w:val="●"/>
      <w:lvlJc w:val="left"/>
      <w:pPr>
        <w:ind w:left="6840" w:hanging="360"/>
      </w:pPr>
      <w:rPr>
        <w:rFonts w:ascii="Helvetica" w:eastAsia="Helvetica" w:hAnsi="Helvetica" w:cs="Helvetica"/>
        <w:b w:val="0"/>
        <w:bCs w:val="0"/>
        <w:i w:val="0"/>
        <w:iCs w:val="0"/>
        <w:caps w:val="0"/>
        <w:smallCaps w:val="0"/>
        <w:strike w:val="0"/>
        <w:dstrike w:val="0"/>
        <w:outline w:val="0"/>
        <w:emboss w:val="0"/>
        <w:imprint w:val="0"/>
        <w:color w:val="0D0D0D"/>
        <w:spacing w:val="0"/>
        <w:w w:val="100"/>
        <w:kern w:val="0"/>
        <w:position w:val="0"/>
        <w:highlight w:val="none"/>
        <w:vertAlign w:val="baseline"/>
      </w:rPr>
    </w:lvl>
    <w:lvl w:ilvl="7" w:tplc="260CF614">
      <w:start w:val="1"/>
      <w:numFmt w:val="bullet"/>
      <w:lvlText w:val="●"/>
      <w:lvlJc w:val="left"/>
      <w:pPr>
        <w:ind w:left="7920" w:hanging="360"/>
      </w:pPr>
      <w:rPr>
        <w:rFonts w:ascii="Helvetica" w:eastAsia="Helvetica" w:hAnsi="Helvetica" w:cs="Helvetica"/>
        <w:b w:val="0"/>
        <w:bCs w:val="0"/>
        <w:i w:val="0"/>
        <w:iCs w:val="0"/>
        <w:caps w:val="0"/>
        <w:smallCaps w:val="0"/>
        <w:strike w:val="0"/>
        <w:dstrike w:val="0"/>
        <w:outline w:val="0"/>
        <w:emboss w:val="0"/>
        <w:imprint w:val="0"/>
        <w:color w:val="0D0D0D"/>
        <w:spacing w:val="0"/>
        <w:w w:val="100"/>
        <w:kern w:val="0"/>
        <w:position w:val="0"/>
        <w:highlight w:val="none"/>
        <w:vertAlign w:val="baseline"/>
      </w:rPr>
    </w:lvl>
    <w:lvl w:ilvl="8" w:tplc="22E2AECA">
      <w:start w:val="1"/>
      <w:numFmt w:val="bullet"/>
      <w:lvlText w:val="●"/>
      <w:lvlJc w:val="left"/>
      <w:pPr>
        <w:ind w:left="9000" w:hanging="360"/>
      </w:pPr>
      <w:rPr>
        <w:rFonts w:ascii="Helvetica" w:eastAsia="Helvetica" w:hAnsi="Helvetica" w:cs="Helvetica"/>
        <w:b w:val="0"/>
        <w:bCs w:val="0"/>
        <w:i w:val="0"/>
        <w:iCs w:val="0"/>
        <w:caps w:val="0"/>
        <w:smallCaps w:val="0"/>
        <w:strike w:val="0"/>
        <w:dstrike w:val="0"/>
        <w:outline w:val="0"/>
        <w:emboss w:val="0"/>
        <w:imprint w:val="0"/>
        <w:color w:val="0D0D0D"/>
        <w:spacing w:val="0"/>
        <w:w w:val="100"/>
        <w:kern w:val="0"/>
        <w:position w:val="0"/>
        <w:highlight w:val="none"/>
        <w:vertAlign w:val="baseline"/>
      </w:rPr>
    </w:lvl>
  </w:abstractNum>
  <w:abstractNum w:abstractNumId="1" w15:restartNumberingAfterBreak="0">
    <w:nsid w:val="020648D3"/>
    <w:multiLevelType w:val="hybridMultilevel"/>
    <w:tmpl w:val="15629482"/>
    <w:styleLink w:val="ImportedStyle5"/>
    <w:lvl w:ilvl="0" w:tplc="EA2E883E">
      <w:start w:val="1"/>
      <w:numFmt w:val="bullet"/>
      <w:lvlText w:val="·"/>
      <w:lvlJc w:val="left"/>
      <w:pPr>
        <w:ind w:left="75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0E4C5C6">
      <w:start w:val="1"/>
      <w:numFmt w:val="bullet"/>
      <w:lvlText w:val="o"/>
      <w:lvlJc w:val="left"/>
      <w:pPr>
        <w:ind w:left="147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52A8BA6">
      <w:start w:val="1"/>
      <w:numFmt w:val="bullet"/>
      <w:lvlText w:val="▪"/>
      <w:lvlJc w:val="left"/>
      <w:pPr>
        <w:ind w:left="219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E9A7644">
      <w:start w:val="1"/>
      <w:numFmt w:val="bullet"/>
      <w:lvlText w:val="·"/>
      <w:lvlJc w:val="left"/>
      <w:pPr>
        <w:ind w:left="291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78E0650">
      <w:start w:val="1"/>
      <w:numFmt w:val="bullet"/>
      <w:lvlText w:val="o"/>
      <w:lvlJc w:val="left"/>
      <w:pPr>
        <w:ind w:left="363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B70A7C8">
      <w:start w:val="1"/>
      <w:numFmt w:val="bullet"/>
      <w:lvlText w:val="▪"/>
      <w:lvlJc w:val="left"/>
      <w:pPr>
        <w:ind w:left="435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7B6E744">
      <w:start w:val="1"/>
      <w:numFmt w:val="bullet"/>
      <w:lvlText w:val="·"/>
      <w:lvlJc w:val="left"/>
      <w:pPr>
        <w:ind w:left="507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D4A8D3E">
      <w:start w:val="1"/>
      <w:numFmt w:val="bullet"/>
      <w:lvlText w:val="o"/>
      <w:lvlJc w:val="left"/>
      <w:pPr>
        <w:ind w:left="579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738F9CE">
      <w:start w:val="1"/>
      <w:numFmt w:val="bullet"/>
      <w:lvlText w:val="▪"/>
      <w:lvlJc w:val="left"/>
      <w:pPr>
        <w:ind w:left="651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2F80133"/>
    <w:multiLevelType w:val="hybridMultilevel"/>
    <w:tmpl w:val="3AA2E89E"/>
    <w:numStyleLink w:val="ImportedStyle24"/>
  </w:abstractNum>
  <w:abstractNum w:abstractNumId="3" w15:restartNumberingAfterBreak="0">
    <w:nsid w:val="03D24DFB"/>
    <w:multiLevelType w:val="hybridMultilevel"/>
    <w:tmpl w:val="FC68EA02"/>
    <w:numStyleLink w:val="ImportedStyle30"/>
  </w:abstractNum>
  <w:abstractNum w:abstractNumId="4" w15:restartNumberingAfterBreak="0">
    <w:nsid w:val="04196C63"/>
    <w:multiLevelType w:val="hybridMultilevel"/>
    <w:tmpl w:val="C23E68B2"/>
    <w:styleLink w:val="ImportedStyle16"/>
    <w:lvl w:ilvl="0" w:tplc="E14A70A6">
      <w:start w:val="1"/>
      <w:numFmt w:val="bullet"/>
      <w:lvlText w:val="●"/>
      <w:lvlJc w:val="left"/>
      <w:pPr>
        <w:tabs>
          <w:tab w:val="right" w:pos="9000"/>
        </w:tabs>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FCA4BC5E">
      <w:start w:val="1"/>
      <w:numFmt w:val="bullet"/>
      <w:lvlText w:val="●"/>
      <w:lvlJc w:val="left"/>
      <w:pPr>
        <w:tabs>
          <w:tab w:val="right" w:pos="9000"/>
        </w:tabs>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F3CA316C">
      <w:start w:val="1"/>
      <w:numFmt w:val="bullet"/>
      <w:lvlText w:val="●"/>
      <w:lvlJc w:val="left"/>
      <w:pPr>
        <w:tabs>
          <w:tab w:val="right" w:pos="9000"/>
        </w:tabs>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8908603A">
      <w:start w:val="1"/>
      <w:numFmt w:val="bullet"/>
      <w:lvlText w:val="●"/>
      <w:lvlJc w:val="left"/>
      <w:pPr>
        <w:tabs>
          <w:tab w:val="right" w:pos="9000"/>
        </w:tabs>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1C9025E8">
      <w:start w:val="1"/>
      <w:numFmt w:val="bullet"/>
      <w:lvlText w:val="○"/>
      <w:lvlJc w:val="left"/>
      <w:pPr>
        <w:tabs>
          <w:tab w:val="right" w:pos="9000"/>
        </w:tabs>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781683B0">
      <w:start w:val="1"/>
      <w:numFmt w:val="bullet"/>
      <w:lvlText w:val="■"/>
      <w:lvlJc w:val="left"/>
      <w:pPr>
        <w:tabs>
          <w:tab w:val="right" w:pos="900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E6414C6">
      <w:start w:val="1"/>
      <w:numFmt w:val="bullet"/>
      <w:lvlText w:val="●"/>
      <w:lvlJc w:val="left"/>
      <w:pPr>
        <w:tabs>
          <w:tab w:val="right" w:pos="9000"/>
        </w:tabs>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4DC04E76">
      <w:start w:val="1"/>
      <w:numFmt w:val="bullet"/>
      <w:lvlText w:val="○"/>
      <w:lvlJc w:val="left"/>
      <w:pPr>
        <w:tabs>
          <w:tab w:val="right" w:pos="9000"/>
        </w:tabs>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6BD2D800">
      <w:start w:val="1"/>
      <w:numFmt w:val="bullet"/>
      <w:lvlText w:val="■"/>
      <w:lvlJc w:val="left"/>
      <w:pPr>
        <w:tabs>
          <w:tab w:val="right" w:pos="900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4CF23A8"/>
    <w:multiLevelType w:val="hybridMultilevel"/>
    <w:tmpl w:val="3504615C"/>
    <w:styleLink w:val="ImportedStyle19"/>
    <w:lvl w:ilvl="0" w:tplc="991C61CE">
      <w:start w:val="1"/>
      <w:numFmt w:val="bullet"/>
      <w:lvlText w:val="●"/>
      <w:lvlJc w:val="left"/>
      <w:pPr>
        <w:tabs>
          <w:tab w:val="right" w:pos="9000"/>
        </w:tabs>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9B42D114">
      <w:start w:val="1"/>
      <w:numFmt w:val="bullet"/>
      <w:lvlText w:val="○"/>
      <w:lvlJc w:val="left"/>
      <w:pPr>
        <w:tabs>
          <w:tab w:val="right" w:pos="9000"/>
        </w:tabs>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69E276E8">
      <w:start w:val="1"/>
      <w:numFmt w:val="bullet"/>
      <w:lvlText w:val="■"/>
      <w:lvlJc w:val="left"/>
      <w:pPr>
        <w:tabs>
          <w:tab w:val="right" w:pos="900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F14366A">
      <w:start w:val="1"/>
      <w:numFmt w:val="bullet"/>
      <w:lvlText w:val="●"/>
      <w:lvlJc w:val="left"/>
      <w:pPr>
        <w:tabs>
          <w:tab w:val="right" w:pos="9000"/>
        </w:tabs>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D1B82EC4">
      <w:start w:val="1"/>
      <w:numFmt w:val="bullet"/>
      <w:lvlText w:val="○"/>
      <w:lvlJc w:val="left"/>
      <w:pPr>
        <w:tabs>
          <w:tab w:val="right" w:pos="9000"/>
        </w:tabs>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9D1811C4">
      <w:start w:val="1"/>
      <w:numFmt w:val="bullet"/>
      <w:lvlText w:val="■"/>
      <w:lvlJc w:val="left"/>
      <w:pPr>
        <w:tabs>
          <w:tab w:val="right" w:pos="900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E343960">
      <w:start w:val="1"/>
      <w:numFmt w:val="bullet"/>
      <w:lvlText w:val="●"/>
      <w:lvlJc w:val="left"/>
      <w:pPr>
        <w:tabs>
          <w:tab w:val="right" w:pos="9000"/>
        </w:tabs>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815C4434">
      <w:start w:val="1"/>
      <w:numFmt w:val="bullet"/>
      <w:lvlText w:val="○"/>
      <w:lvlJc w:val="left"/>
      <w:pPr>
        <w:tabs>
          <w:tab w:val="right" w:pos="9000"/>
        </w:tabs>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0456D1EE">
      <w:start w:val="1"/>
      <w:numFmt w:val="bullet"/>
      <w:lvlText w:val="■"/>
      <w:lvlJc w:val="left"/>
      <w:pPr>
        <w:tabs>
          <w:tab w:val="right" w:pos="900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5843A36"/>
    <w:multiLevelType w:val="hybridMultilevel"/>
    <w:tmpl w:val="D42A1134"/>
    <w:styleLink w:val="ImportedStyle20"/>
    <w:lvl w:ilvl="0" w:tplc="7B62D282">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color w:val="0D0D0D"/>
        <w:spacing w:val="0"/>
        <w:w w:val="100"/>
        <w:kern w:val="0"/>
        <w:position w:val="0"/>
        <w:highlight w:val="none"/>
        <w:vertAlign w:val="baseline"/>
      </w:rPr>
    </w:lvl>
    <w:lvl w:ilvl="1" w:tplc="65CCBBDC">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color w:val="0D0D0D"/>
        <w:spacing w:val="0"/>
        <w:w w:val="100"/>
        <w:kern w:val="0"/>
        <w:position w:val="0"/>
        <w:highlight w:val="none"/>
        <w:vertAlign w:val="baseline"/>
      </w:rPr>
    </w:lvl>
    <w:lvl w:ilvl="2" w:tplc="601A194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color w:val="0D0D0D"/>
        <w:spacing w:val="0"/>
        <w:w w:val="100"/>
        <w:kern w:val="0"/>
        <w:position w:val="0"/>
        <w:highlight w:val="none"/>
        <w:vertAlign w:val="baseline"/>
      </w:rPr>
    </w:lvl>
    <w:lvl w:ilvl="3" w:tplc="F57EACF6">
      <w:start w:val="1"/>
      <w:numFmt w:val="bullet"/>
      <w:lvlText w:val="●"/>
      <w:lvlJc w:val="left"/>
      <w:pPr>
        <w:ind w:left="2880" w:hanging="360"/>
      </w:pPr>
      <w:rPr>
        <w:rFonts w:ascii="Helvetica" w:eastAsia="Helvetica" w:hAnsi="Helvetica" w:cs="Helvetica"/>
        <w:b w:val="0"/>
        <w:bCs w:val="0"/>
        <w:i w:val="0"/>
        <w:iCs w:val="0"/>
        <w:caps w:val="0"/>
        <w:smallCaps w:val="0"/>
        <w:strike w:val="0"/>
        <w:dstrike w:val="0"/>
        <w:outline w:val="0"/>
        <w:emboss w:val="0"/>
        <w:imprint w:val="0"/>
        <w:color w:val="0D0D0D"/>
        <w:spacing w:val="0"/>
        <w:w w:val="100"/>
        <w:kern w:val="0"/>
        <w:position w:val="0"/>
        <w:highlight w:val="none"/>
        <w:vertAlign w:val="baseline"/>
      </w:rPr>
    </w:lvl>
    <w:lvl w:ilvl="4" w:tplc="D3AAAA4E">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color w:val="0D0D0D"/>
        <w:spacing w:val="0"/>
        <w:w w:val="100"/>
        <w:kern w:val="0"/>
        <w:position w:val="0"/>
        <w:highlight w:val="none"/>
        <w:vertAlign w:val="baseline"/>
      </w:rPr>
    </w:lvl>
    <w:lvl w:ilvl="5" w:tplc="0A105F5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color w:val="0D0D0D"/>
        <w:spacing w:val="0"/>
        <w:w w:val="100"/>
        <w:kern w:val="0"/>
        <w:position w:val="0"/>
        <w:highlight w:val="none"/>
        <w:vertAlign w:val="baseline"/>
      </w:rPr>
    </w:lvl>
    <w:lvl w:ilvl="6" w:tplc="01E05606">
      <w:start w:val="1"/>
      <w:numFmt w:val="bullet"/>
      <w:lvlText w:val="●"/>
      <w:lvlJc w:val="left"/>
      <w:pPr>
        <w:ind w:left="5040" w:hanging="360"/>
      </w:pPr>
      <w:rPr>
        <w:rFonts w:ascii="Helvetica" w:eastAsia="Helvetica" w:hAnsi="Helvetica" w:cs="Helvetica"/>
        <w:b w:val="0"/>
        <w:bCs w:val="0"/>
        <w:i w:val="0"/>
        <w:iCs w:val="0"/>
        <w:caps w:val="0"/>
        <w:smallCaps w:val="0"/>
        <w:strike w:val="0"/>
        <w:dstrike w:val="0"/>
        <w:outline w:val="0"/>
        <w:emboss w:val="0"/>
        <w:imprint w:val="0"/>
        <w:color w:val="0D0D0D"/>
        <w:spacing w:val="0"/>
        <w:w w:val="100"/>
        <w:kern w:val="0"/>
        <w:position w:val="0"/>
        <w:highlight w:val="none"/>
        <w:vertAlign w:val="baseline"/>
      </w:rPr>
    </w:lvl>
    <w:lvl w:ilvl="7" w:tplc="90FC95F8">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color w:val="0D0D0D"/>
        <w:spacing w:val="0"/>
        <w:w w:val="100"/>
        <w:kern w:val="0"/>
        <w:position w:val="0"/>
        <w:highlight w:val="none"/>
        <w:vertAlign w:val="baseline"/>
      </w:rPr>
    </w:lvl>
    <w:lvl w:ilvl="8" w:tplc="F5EC156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color w:val="0D0D0D"/>
        <w:spacing w:val="0"/>
        <w:w w:val="100"/>
        <w:kern w:val="0"/>
        <w:position w:val="0"/>
        <w:highlight w:val="none"/>
        <w:vertAlign w:val="baseline"/>
      </w:rPr>
    </w:lvl>
  </w:abstractNum>
  <w:abstractNum w:abstractNumId="7" w15:restartNumberingAfterBreak="0">
    <w:nsid w:val="06051113"/>
    <w:multiLevelType w:val="multilevel"/>
    <w:tmpl w:val="75F6E13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0752075A"/>
    <w:multiLevelType w:val="hybridMultilevel"/>
    <w:tmpl w:val="F6B406EC"/>
    <w:lvl w:ilvl="0" w:tplc="FFFFFFFF">
      <w:start w:val="1"/>
      <w:numFmt w:val="bullet"/>
      <w:lvlText w:val=""/>
      <w:lvlJc w:val="left"/>
      <w:pPr>
        <w:ind w:left="720" w:hanging="360"/>
      </w:pPr>
      <w:rPr>
        <w:rFonts w:ascii="Symbol" w:hAnsi="Symbol" w:hint="default"/>
      </w:rPr>
    </w:lvl>
    <w:lvl w:ilvl="1" w:tplc="0407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AD316A2"/>
    <w:multiLevelType w:val="hybridMultilevel"/>
    <w:tmpl w:val="FFFFFFFF"/>
    <w:lvl w:ilvl="0" w:tplc="D68AFF2A">
      <w:start w:val="1"/>
      <w:numFmt w:val="bullet"/>
      <w:lvlText w:val=""/>
      <w:lvlJc w:val="left"/>
      <w:pPr>
        <w:ind w:left="720" w:hanging="360"/>
      </w:pPr>
      <w:rPr>
        <w:rFonts w:ascii="Symbol" w:hAnsi="Symbol" w:hint="default"/>
      </w:rPr>
    </w:lvl>
    <w:lvl w:ilvl="1" w:tplc="87B00D8C">
      <w:start w:val="1"/>
      <w:numFmt w:val="bullet"/>
      <w:lvlText w:val="o"/>
      <w:lvlJc w:val="left"/>
      <w:pPr>
        <w:ind w:left="1440" w:hanging="360"/>
      </w:pPr>
      <w:rPr>
        <w:rFonts w:ascii="Courier New" w:hAnsi="Courier New" w:hint="default"/>
      </w:rPr>
    </w:lvl>
    <w:lvl w:ilvl="2" w:tplc="F2FC6E90">
      <w:start w:val="1"/>
      <w:numFmt w:val="bullet"/>
      <w:lvlText w:val=""/>
      <w:lvlJc w:val="left"/>
      <w:pPr>
        <w:ind w:left="2160" w:hanging="360"/>
      </w:pPr>
      <w:rPr>
        <w:rFonts w:ascii="Wingdings" w:hAnsi="Wingdings" w:hint="default"/>
      </w:rPr>
    </w:lvl>
    <w:lvl w:ilvl="3" w:tplc="2714A3F2">
      <w:start w:val="1"/>
      <w:numFmt w:val="bullet"/>
      <w:lvlText w:val=""/>
      <w:lvlJc w:val="left"/>
      <w:pPr>
        <w:ind w:left="2880" w:hanging="360"/>
      </w:pPr>
      <w:rPr>
        <w:rFonts w:ascii="Symbol" w:hAnsi="Symbol" w:hint="default"/>
      </w:rPr>
    </w:lvl>
    <w:lvl w:ilvl="4" w:tplc="ED7AE588">
      <w:start w:val="1"/>
      <w:numFmt w:val="bullet"/>
      <w:lvlText w:val="o"/>
      <w:lvlJc w:val="left"/>
      <w:pPr>
        <w:ind w:left="3600" w:hanging="360"/>
      </w:pPr>
      <w:rPr>
        <w:rFonts w:ascii="Courier New" w:hAnsi="Courier New" w:hint="default"/>
      </w:rPr>
    </w:lvl>
    <w:lvl w:ilvl="5" w:tplc="1F0A222A">
      <w:start w:val="1"/>
      <w:numFmt w:val="bullet"/>
      <w:lvlText w:val=""/>
      <w:lvlJc w:val="left"/>
      <w:pPr>
        <w:ind w:left="4320" w:hanging="360"/>
      </w:pPr>
      <w:rPr>
        <w:rFonts w:ascii="Wingdings" w:hAnsi="Wingdings" w:hint="default"/>
      </w:rPr>
    </w:lvl>
    <w:lvl w:ilvl="6" w:tplc="2C72879E">
      <w:start w:val="1"/>
      <w:numFmt w:val="bullet"/>
      <w:lvlText w:val=""/>
      <w:lvlJc w:val="left"/>
      <w:pPr>
        <w:ind w:left="5040" w:hanging="360"/>
      </w:pPr>
      <w:rPr>
        <w:rFonts w:ascii="Symbol" w:hAnsi="Symbol" w:hint="default"/>
      </w:rPr>
    </w:lvl>
    <w:lvl w:ilvl="7" w:tplc="237805D4">
      <w:start w:val="1"/>
      <w:numFmt w:val="bullet"/>
      <w:lvlText w:val="o"/>
      <w:lvlJc w:val="left"/>
      <w:pPr>
        <w:ind w:left="5760" w:hanging="360"/>
      </w:pPr>
      <w:rPr>
        <w:rFonts w:ascii="Courier New" w:hAnsi="Courier New" w:hint="default"/>
      </w:rPr>
    </w:lvl>
    <w:lvl w:ilvl="8" w:tplc="D292E5F0">
      <w:start w:val="1"/>
      <w:numFmt w:val="bullet"/>
      <w:lvlText w:val=""/>
      <w:lvlJc w:val="left"/>
      <w:pPr>
        <w:ind w:left="6480" w:hanging="360"/>
      </w:pPr>
      <w:rPr>
        <w:rFonts w:ascii="Wingdings" w:hAnsi="Wingdings" w:hint="default"/>
      </w:rPr>
    </w:lvl>
  </w:abstractNum>
  <w:abstractNum w:abstractNumId="10" w15:restartNumberingAfterBreak="0">
    <w:nsid w:val="0C584322"/>
    <w:multiLevelType w:val="hybridMultilevel"/>
    <w:tmpl w:val="008E9540"/>
    <w:numStyleLink w:val="ImportedStyle29"/>
  </w:abstractNum>
  <w:abstractNum w:abstractNumId="11" w15:restartNumberingAfterBreak="0">
    <w:nsid w:val="0E0A38C8"/>
    <w:multiLevelType w:val="hybridMultilevel"/>
    <w:tmpl w:val="2F44985A"/>
    <w:styleLink w:val="ImportedStyle260"/>
    <w:lvl w:ilvl="0" w:tplc="5C966282">
      <w:start w:val="1"/>
      <w:numFmt w:val="bullet"/>
      <w:lvlText w:val="○"/>
      <w:lvlJc w:val="left"/>
      <w:pPr>
        <w:tabs>
          <w:tab w:val="right" w:pos="9000"/>
        </w:tabs>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9B5CA53C">
      <w:start w:val="1"/>
      <w:numFmt w:val="bullet"/>
      <w:lvlText w:val="○"/>
      <w:lvlJc w:val="left"/>
      <w:pPr>
        <w:tabs>
          <w:tab w:val="right" w:pos="9000"/>
        </w:tabs>
        <w:ind w:left="720" w:hanging="72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93746344">
      <w:start w:val="1"/>
      <w:numFmt w:val="bullet"/>
      <w:lvlText w:val="■"/>
      <w:lvlJc w:val="left"/>
      <w:pPr>
        <w:tabs>
          <w:tab w:val="left" w:pos="720"/>
          <w:tab w:val="right" w:pos="900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EA4C5D8">
      <w:start w:val="1"/>
      <w:numFmt w:val="bullet"/>
      <w:lvlText w:val="■"/>
      <w:lvlJc w:val="left"/>
      <w:pPr>
        <w:tabs>
          <w:tab w:val="left" w:pos="720"/>
          <w:tab w:val="right" w:pos="9000"/>
        </w:tabs>
        <w:ind w:left="30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91D07668">
      <w:start w:val="1"/>
      <w:numFmt w:val="bullet"/>
      <w:lvlText w:val="■"/>
      <w:lvlJc w:val="left"/>
      <w:pPr>
        <w:tabs>
          <w:tab w:val="left" w:pos="720"/>
          <w:tab w:val="right" w:pos="900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2928534">
      <w:start w:val="1"/>
      <w:numFmt w:val="bullet"/>
      <w:lvlText w:val="■"/>
      <w:lvlJc w:val="left"/>
      <w:pPr>
        <w:tabs>
          <w:tab w:val="left" w:pos="720"/>
          <w:tab w:val="right" w:pos="9000"/>
        </w:tabs>
        <w:ind w:left="48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D6E1684">
      <w:start w:val="1"/>
      <w:numFmt w:val="bullet"/>
      <w:lvlText w:val="■"/>
      <w:lvlJc w:val="left"/>
      <w:pPr>
        <w:tabs>
          <w:tab w:val="left" w:pos="720"/>
          <w:tab w:val="right" w:pos="900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36966FFA">
      <w:start w:val="1"/>
      <w:numFmt w:val="bullet"/>
      <w:lvlText w:val="■"/>
      <w:lvlJc w:val="left"/>
      <w:pPr>
        <w:tabs>
          <w:tab w:val="left" w:pos="720"/>
          <w:tab w:val="right" w:pos="9000"/>
        </w:tabs>
        <w:ind w:left="66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92ED294">
      <w:start w:val="1"/>
      <w:numFmt w:val="bullet"/>
      <w:lvlText w:val="■"/>
      <w:lvlJc w:val="left"/>
      <w:pPr>
        <w:tabs>
          <w:tab w:val="left" w:pos="720"/>
          <w:tab w:val="right" w:pos="9000"/>
        </w:tabs>
        <w:ind w:left="75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0E8D6160"/>
    <w:multiLevelType w:val="hybridMultilevel"/>
    <w:tmpl w:val="0EFC253A"/>
    <w:numStyleLink w:val="ImportedStyle4"/>
  </w:abstractNum>
  <w:abstractNum w:abstractNumId="13" w15:restartNumberingAfterBreak="0">
    <w:nsid w:val="0F752EA1"/>
    <w:multiLevelType w:val="hybridMultilevel"/>
    <w:tmpl w:val="D42A1134"/>
    <w:numStyleLink w:val="ImportedStyle20"/>
  </w:abstractNum>
  <w:abstractNum w:abstractNumId="14" w15:restartNumberingAfterBreak="0">
    <w:nsid w:val="0FC7003D"/>
    <w:multiLevelType w:val="hybridMultilevel"/>
    <w:tmpl w:val="A50EB2A4"/>
    <w:styleLink w:val="ImportedStyle17"/>
    <w:lvl w:ilvl="0" w:tplc="C9509140">
      <w:start w:val="1"/>
      <w:numFmt w:val="decimal"/>
      <w:lvlText w:val="%1."/>
      <w:lvlJc w:val="left"/>
      <w:pPr>
        <w:tabs>
          <w:tab w:val="left" w:pos="720"/>
          <w:tab w:val="right" w:pos="900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B7C36A8">
      <w:start w:val="1"/>
      <w:numFmt w:val="lowerLetter"/>
      <w:lvlText w:val="%2."/>
      <w:lvlJc w:val="left"/>
      <w:pPr>
        <w:tabs>
          <w:tab w:val="left" w:pos="720"/>
          <w:tab w:val="right" w:pos="900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F9481FE">
      <w:start w:val="1"/>
      <w:numFmt w:val="lowerRoman"/>
      <w:lvlText w:val="%3."/>
      <w:lvlJc w:val="left"/>
      <w:pPr>
        <w:tabs>
          <w:tab w:val="left" w:pos="720"/>
          <w:tab w:val="right" w:pos="9000"/>
        </w:tabs>
        <w:ind w:left="2880" w:hanging="482"/>
      </w:pPr>
      <w:rPr>
        <w:rFonts w:hAnsi="Arial Unicode MS"/>
        <w:caps w:val="0"/>
        <w:smallCaps w:val="0"/>
        <w:strike w:val="0"/>
        <w:dstrike w:val="0"/>
        <w:outline w:val="0"/>
        <w:emboss w:val="0"/>
        <w:imprint w:val="0"/>
        <w:spacing w:val="0"/>
        <w:w w:val="100"/>
        <w:kern w:val="0"/>
        <w:position w:val="0"/>
        <w:highlight w:val="none"/>
        <w:vertAlign w:val="baseline"/>
      </w:rPr>
    </w:lvl>
    <w:lvl w:ilvl="3" w:tplc="5F00DAC6">
      <w:start w:val="1"/>
      <w:numFmt w:val="decimal"/>
      <w:lvlText w:val="%4."/>
      <w:lvlJc w:val="left"/>
      <w:pPr>
        <w:tabs>
          <w:tab w:val="left" w:pos="720"/>
          <w:tab w:val="right" w:pos="900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EDEAC8E">
      <w:start w:val="1"/>
      <w:numFmt w:val="lowerLetter"/>
      <w:lvlText w:val="%5."/>
      <w:lvlJc w:val="left"/>
      <w:pPr>
        <w:tabs>
          <w:tab w:val="left" w:pos="720"/>
          <w:tab w:val="right" w:pos="900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6045C5E">
      <w:start w:val="1"/>
      <w:numFmt w:val="lowerRoman"/>
      <w:lvlText w:val="%6."/>
      <w:lvlJc w:val="left"/>
      <w:pPr>
        <w:tabs>
          <w:tab w:val="left" w:pos="720"/>
          <w:tab w:val="right" w:pos="9000"/>
        </w:tabs>
        <w:ind w:left="5040" w:hanging="482"/>
      </w:pPr>
      <w:rPr>
        <w:rFonts w:hAnsi="Arial Unicode MS"/>
        <w:caps w:val="0"/>
        <w:smallCaps w:val="0"/>
        <w:strike w:val="0"/>
        <w:dstrike w:val="0"/>
        <w:outline w:val="0"/>
        <w:emboss w:val="0"/>
        <w:imprint w:val="0"/>
        <w:spacing w:val="0"/>
        <w:w w:val="100"/>
        <w:kern w:val="0"/>
        <w:position w:val="0"/>
        <w:highlight w:val="none"/>
        <w:vertAlign w:val="baseline"/>
      </w:rPr>
    </w:lvl>
    <w:lvl w:ilvl="6" w:tplc="E402A79A">
      <w:start w:val="1"/>
      <w:numFmt w:val="decimal"/>
      <w:lvlText w:val="%7."/>
      <w:lvlJc w:val="left"/>
      <w:pPr>
        <w:tabs>
          <w:tab w:val="left" w:pos="720"/>
          <w:tab w:val="right" w:pos="900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7DE9F82">
      <w:start w:val="1"/>
      <w:numFmt w:val="lowerLetter"/>
      <w:lvlText w:val="%8."/>
      <w:lvlJc w:val="left"/>
      <w:pPr>
        <w:tabs>
          <w:tab w:val="left" w:pos="720"/>
          <w:tab w:val="right" w:pos="900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31A41F6">
      <w:start w:val="1"/>
      <w:numFmt w:val="lowerRoman"/>
      <w:lvlText w:val="%9."/>
      <w:lvlJc w:val="left"/>
      <w:pPr>
        <w:tabs>
          <w:tab w:val="left" w:pos="720"/>
          <w:tab w:val="right" w:pos="9000"/>
        </w:tabs>
        <w:ind w:left="7200" w:hanging="48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10217948"/>
    <w:multiLevelType w:val="hybridMultilevel"/>
    <w:tmpl w:val="FFFFFFFF"/>
    <w:lvl w:ilvl="0" w:tplc="E15AF550">
      <w:start w:val="1"/>
      <w:numFmt w:val="bullet"/>
      <w:lvlText w:val=""/>
      <w:lvlJc w:val="left"/>
      <w:pPr>
        <w:ind w:left="720" w:hanging="360"/>
      </w:pPr>
      <w:rPr>
        <w:rFonts w:ascii="Symbol" w:hAnsi="Symbol" w:hint="default"/>
      </w:rPr>
    </w:lvl>
    <w:lvl w:ilvl="1" w:tplc="83A018FA">
      <w:start w:val="1"/>
      <w:numFmt w:val="bullet"/>
      <w:lvlText w:val="o"/>
      <w:lvlJc w:val="left"/>
      <w:pPr>
        <w:ind w:left="1440" w:hanging="360"/>
      </w:pPr>
      <w:rPr>
        <w:rFonts w:ascii="Courier New" w:hAnsi="Courier New" w:hint="default"/>
      </w:rPr>
    </w:lvl>
    <w:lvl w:ilvl="2" w:tplc="98C2D764">
      <w:start w:val="1"/>
      <w:numFmt w:val="bullet"/>
      <w:lvlText w:val=""/>
      <w:lvlJc w:val="left"/>
      <w:pPr>
        <w:ind w:left="2160" w:hanging="360"/>
      </w:pPr>
      <w:rPr>
        <w:rFonts w:ascii="Wingdings" w:hAnsi="Wingdings" w:hint="default"/>
      </w:rPr>
    </w:lvl>
    <w:lvl w:ilvl="3" w:tplc="D7F8ED36">
      <w:start w:val="1"/>
      <w:numFmt w:val="bullet"/>
      <w:lvlText w:val=""/>
      <w:lvlJc w:val="left"/>
      <w:pPr>
        <w:ind w:left="2880" w:hanging="360"/>
      </w:pPr>
      <w:rPr>
        <w:rFonts w:ascii="Symbol" w:hAnsi="Symbol" w:hint="default"/>
      </w:rPr>
    </w:lvl>
    <w:lvl w:ilvl="4" w:tplc="F47CCEEA">
      <w:start w:val="1"/>
      <w:numFmt w:val="bullet"/>
      <w:lvlText w:val="o"/>
      <w:lvlJc w:val="left"/>
      <w:pPr>
        <w:ind w:left="3600" w:hanging="360"/>
      </w:pPr>
      <w:rPr>
        <w:rFonts w:ascii="Courier New" w:hAnsi="Courier New" w:hint="default"/>
      </w:rPr>
    </w:lvl>
    <w:lvl w:ilvl="5" w:tplc="6D7EDB64">
      <w:start w:val="1"/>
      <w:numFmt w:val="bullet"/>
      <w:lvlText w:val=""/>
      <w:lvlJc w:val="left"/>
      <w:pPr>
        <w:ind w:left="4320" w:hanging="360"/>
      </w:pPr>
      <w:rPr>
        <w:rFonts w:ascii="Wingdings" w:hAnsi="Wingdings" w:hint="default"/>
      </w:rPr>
    </w:lvl>
    <w:lvl w:ilvl="6" w:tplc="2C1C8872">
      <w:start w:val="1"/>
      <w:numFmt w:val="bullet"/>
      <w:lvlText w:val=""/>
      <w:lvlJc w:val="left"/>
      <w:pPr>
        <w:ind w:left="5040" w:hanging="360"/>
      </w:pPr>
      <w:rPr>
        <w:rFonts w:ascii="Symbol" w:hAnsi="Symbol" w:hint="default"/>
      </w:rPr>
    </w:lvl>
    <w:lvl w:ilvl="7" w:tplc="E044135A">
      <w:start w:val="1"/>
      <w:numFmt w:val="bullet"/>
      <w:lvlText w:val="o"/>
      <w:lvlJc w:val="left"/>
      <w:pPr>
        <w:ind w:left="5760" w:hanging="360"/>
      </w:pPr>
      <w:rPr>
        <w:rFonts w:ascii="Courier New" w:hAnsi="Courier New" w:hint="default"/>
      </w:rPr>
    </w:lvl>
    <w:lvl w:ilvl="8" w:tplc="D4740EAA">
      <w:start w:val="1"/>
      <w:numFmt w:val="bullet"/>
      <w:lvlText w:val=""/>
      <w:lvlJc w:val="left"/>
      <w:pPr>
        <w:ind w:left="6480" w:hanging="360"/>
      </w:pPr>
      <w:rPr>
        <w:rFonts w:ascii="Wingdings" w:hAnsi="Wingdings" w:hint="default"/>
      </w:rPr>
    </w:lvl>
  </w:abstractNum>
  <w:abstractNum w:abstractNumId="16" w15:restartNumberingAfterBreak="0">
    <w:nsid w:val="11FA5770"/>
    <w:multiLevelType w:val="hybridMultilevel"/>
    <w:tmpl w:val="B22E1286"/>
    <w:numStyleLink w:val="Bullets0"/>
  </w:abstractNum>
  <w:abstractNum w:abstractNumId="17" w15:restartNumberingAfterBreak="0">
    <w:nsid w:val="12E17978"/>
    <w:multiLevelType w:val="hybridMultilevel"/>
    <w:tmpl w:val="71DA19DE"/>
    <w:styleLink w:val="ImportedStyle10"/>
    <w:lvl w:ilvl="0" w:tplc="CAD02FB4">
      <w:start w:val="1"/>
      <w:numFmt w:val="bullet"/>
      <w:lvlText w:val="●"/>
      <w:lvlJc w:val="left"/>
      <w:pPr>
        <w:tabs>
          <w:tab w:val="right" w:pos="9000"/>
        </w:tabs>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5830B2D0">
      <w:start w:val="1"/>
      <w:numFmt w:val="bullet"/>
      <w:lvlText w:val="○"/>
      <w:lvlJc w:val="left"/>
      <w:pPr>
        <w:tabs>
          <w:tab w:val="right" w:pos="9000"/>
        </w:tabs>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5A5614EA">
      <w:start w:val="1"/>
      <w:numFmt w:val="bullet"/>
      <w:lvlText w:val="■"/>
      <w:lvlJc w:val="left"/>
      <w:pPr>
        <w:tabs>
          <w:tab w:val="right" w:pos="900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2E26B42">
      <w:start w:val="1"/>
      <w:numFmt w:val="bullet"/>
      <w:lvlText w:val="●"/>
      <w:lvlJc w:val="left"/>
      <w:pPr>
        <w:tabs>
          <w:tab w:val="right" w:pos="9000"/>
        </w:tabs>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1D34C6D6">
      <w:start w:val="1"/>
      <w:numFmt w:val="bullet"/>
      <w:lvlText w:val="○"/>
      <w:lvlJc w:val="left"/>
      <w:pPr>
        <w:tabs>
          <w:tab w:val="right" w:pos="9000"/>
        </w:tabs>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7856EFE6">
      <w:start w:val="1"/>
      <w:numFmt w:val="bullet"/>
      <w:lvlText w:val="■"/>
      <w:lvlJc w:val="left"/>
      <w:pPr>
        <w:tabs>
          <w:tab w:val="right" w:pos="900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E0A5B74">
      <w:start w:val="1"/>
      <w:numFmt w:val="bullet"/>
      <w:lvlText w:val="●"/>
      <w:lvlJc w:val="left"/>
      <w:pPr>
        <w:tabs>
          <w:tab w:val="right" w:pos="9000"/>
        </w:tabs>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FA92769A">
      <w:start w:val="1"/>
      <w:numFmt w:val="bullet"/>
      <w:lvlText w:val="○"/>
      <w:lvlJc w:val="left"/>
      <w:pPr>
        <w:tabs>
          <w:tab w:val="right" w:pos="9000"/>
        </w:tabs>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4BB0EF14">
      <w:start w:val="1"/>
      <w:numFmt w:val="bullet"/>
      <w:lvlText w:val="■"/>
      <w:lvlJc w:val="left"/>
      <w:pPr>
        <w:tabs>
          <w:tab w:val="right" w:pos="900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1842440D"/>
    <w:multiLevelType w:val="hybridMultilevel"/>
    <w:tmpl w:val="ADBCAA46"/>
    <w:styleLink w:val="ImportedStyle280"/>
    <w:lvl w:ilvl="0" w:tplc="F1B8C886">
      <w:start w:val="1"/>
      <w:numFmt w:val="bullet"/>
      <w:lvlText w:val="○"/>
      <w:lvlJc w:val="left"/>
      <w:pPr>
        <w:tabs>
          <w:tab w:val="left" w:pos="720"/>
          <w:tab w:val="right" w:pos="9000"/>
        </w:tabs>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51D00A5A">
      <w:start w:val="1"/>
      <w:numFmt w:val="bullet"/>
      <w:lvlText w:val="○"/>
      <w:lvlJc w:val="left"/>
      <w:pPr>
        <w:tabs>
          <w:tab w:val="left" w:pos="720"/>
          <w:tab w:val="right" w:pos="9000"/>
        </w:tabs>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7C288D34">
      <w:start w:val="1"/>
      <w:numFmt w:val="bullet"/>
      <w:lvlText w:val="■"/>
      <w:lvlJc w:val="left"/>
      <w:pPr>
        <w:tabs>
          <w:tab w:val="left" w:pos="720"/>
          <w:tab w:val="right" w:pos="900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FB4633C">
      <w:start w:val="1"/>
      <w:numFmt w:val="bullet"/>
      <w:lvlText w:val="■"/>
      <w:lvlJc w:val="left"/>
      <w:pPr>
        <w:tabs>
          <w:tab w:val="left" w:pos="720"/>
          <w:tab w:val="right" w:pos="9000"/>
        </w:tabs>
        <w:ind w:left="30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7ECAA250">
      <w:start w:val="1"/>
      <w:numFmt w:val="bullet"/>
      <w:lvlText w:val="■"/>
      <w:lvlJc w:val="left"/>
      <w:pPr>
        <w:tabs>
          <w:tab w:val="left" w:pos="720"/>
          <w:tab w:val="right" w:pos="900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8FCF64C">
      <w:start w:val="1"/>
      <w:numFmt w:val="bullet"/>
      <w:lvlText w:val="■"/>
      <w:lvlJc w:val="left"/>
      <w:pPr>
        <w:tabs>
          <w:tab w:val="left" w:pos="720"/>
          <w:tab w:val="right" w:pos="9000"/>
        </w:tabs>
        <w:ind w:left="48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8AECC22">
      <w:start w:val="1"/>
      <w:numFmt w:val="bullet"/>
      <w:lvlText w:val="■"/>
      <w:lvlJc w:val="left"/>
      <w:pPr>
        <w:tabs>
          <w:tab w:val="left" w:pos="720"/>
          <w:tab w:val="right" w:pos="900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D25EE912">
      <w:start w:val="1"/>
      <w:numFmt w:val="bullet"/>
      <w:lvlText w:val="■"/>
      <w:lvlJc w:val="left"/>
      <w:pPr>
        <w:tabs>
          <w:tab w:val="left" w:pos="720"/>
          <w:tab w:val="right" w:pos="9000"/>
        </w:tabs>
        <w:ind w:left="66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9E2E188">
      <w:start w:val="1"/>
      <w:numFmt w:val="bullet"/>
      <w:lvlText w:val="■"/>
      <w:lvlJc w:val="left"/>
      <w:pPr>
        <w:tabs>
          <w:tab w:val="left" w:pos="720"/>
          <w:tab w:val="right" w:pos="9000"/>
        </w:tabs>
        <w:ind w:left="75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18FA73A9"/>
    <w:multiLevelType w:val="hybridMultilevel"/>
    <w:tmpl w:val="E882600E"/>
    <w:styleLink w:val="ImportedStyle130"/>
    <w:lvl w:ilvl="0" w:tplc="74183BBE">
      <w:start w:val="1"/>
      <w:numFmt w:val="decimal"/>
      <w:lvlText w:val="%1."/>
      <w:lvlJc w:val="left"/>
      <w:pPr>
        <w:tabs>
          <w:tab w:val="left" w:pos="720"/>
          <w:tab w:val="right" w:pos="900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9B236B6">
      <w:start w:val="1"/>
      <w:numFmt w:val="decimal"/>
      <w:lvlText w:val="%2."/>
      <w:lvlJc w:val="left"/>
      <w:pPr>
        <w:tabs>
          <w:tab w:val="left" w:pos="720"/>
          <w:tab w:val="right" w:pos="900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3FCC4B2">
      <w:start w:val="1"/>
      <w:numFmt w:val="decimal"/>
      <w:lvlText w:val="%3."/>
      <w:lvlJc w:val="left"/>
      <w:pPr>
        <w:tabs>
          <w:tab w:val="left" w:pos="720"/>
          <w:tab w:val="right" w:pos="900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9CFA9640">
      <w:start w:val="1"/>
      <w:numFmt w:val="decimal"/>
      <w:lvlText w:val="%4."/>
      <w:lvlJc w:val="left"/>
      <w:pPr>
        <w:tabs>
          <w:tab w:val="left" w:pos="720"/>
          <w:tab w:val="right" w:pos="900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07AEBE0">
      <w:start w:val="1"/>
      <w:numFmt w:val="decimal"/>
      <w:lvlText w:val="%5."/>
      <w:lvlJc w:val="left"/>
      <w:pPr>
        <w:tabs>
          <w:tab w:val="left" w:pos="720"/>
          <w:tab w:val="right" w:pos="900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D7A4738">
      <w:start w:val="1"/>
      <w:numFmt w:val="decimal"/>
      <w:lvlText w:val="%6."/>
      <w:lvlJc w:val="left"/>
      <w:pPr>
        <w:tabs>
          <w:tab w:val="left" w:pos="720"/>
          <w:tab w:val="right" w:pos="900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ADBEDC48">
      <w:start w:val="1"/>
      <w:numFmt w:val="decimal"/>
      <w:lvlText w:val="%7."/>
      <w:lvlJc w:val="left"/>
      <w:pPr>
        <w:tabs>
          <w:tab w:val="left" w:pos="720"/>
          <w:tab w:val="right" w:pos="9000"/>
        </w:tabs>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14842DE">
      <w:start w:val="1"/>
      <w:numFmt w:val="decimal"/>
      <w:lvlText w:val="%8."/>
      <w:lvlJc w:val="left"/>
      <w:pPr>
        <w:tabs>
          <w:tab w:val="left" w:pos="720"/>
          <w:tab w:val="right" w:pos="9000"/>
        </w:tabs>
        <w:ind w:left="79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23E4E38">
      <w:start w:val="1"/>
      <w:numFmt w:val="decimal"/>
      <w:lvlText w:val="%9."/>
      <w:lvlJc w:val="left"/>
      <w:pPr>
        <w:tabs>
          <w:tab w:val="left" w:pos="720"/>
        </w:tabs>
        <w:ind w:left="900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1954695E"/>
    <w:multiLevelType w:val="hybridMultilevel"/>
    <w:tmpl w:val="0B144E80"/>
    <w:styleLink w:val="ImportedStyle18"/>
    <w:lvl w:ilvl="0" w:tplc="0C209CFA">
      <w:start w:val="1"/>
      <w:numFmt w:val="bullet"/>
      <w:lvlText w:val="●"/>
      <w:lvlJc w:val="left"/>
      <w:pPr>
        <w:tabs>
          <w:tab w:val="right" w:pos="9000"/>
        </w:tabs>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D01EB9DC">
      <w:start w:val="1"/>
      <w:numFmt w:val="bullet"/>
      <w:lvlText w:val="●"/>
      <w:lvlJc w:val="left"/>
      <w:pPr>
        <w:tabs>
          <w:tab w:val="right" w:pos="9000"/>
        </w:tabs>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CA78D4BC">
      <w:start w:val="1"/>
      <w:numFmt w:val="bullet"/>
      <w:lvlText w:val="■"/>
      <w:lvlJc w:val="left"/>
      <w:pPr>
        <w:tabs>
          <w:tab w:val="right" w:pos="900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9326214">
      <w:start w:val="1"/>
      <w:numFmt w:val="bullet"/>
      <w:lvlText w:val="●"/>
      <w:lvlJc w:val="left"/>
      <w:pPr>
        <w:tabs>
          <w:tab w:val="right" w:pos="9000"/>
        </w:tabs>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22FA503C">
      <w:start w:val="1"/>
      <w:numFmt w:val="bullet"/>
      <w:lvlText w:val="○"/>
      <w:lvlJc w:val="left"/>
      <w:pPr>
        <w:tabs>
          <w:tab w:val="right" w:pos="9000"/>
        </w:tabs>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693CBB50">
      <w:start w:val="1"/>
      <w:numFmt w:val="bullet"/>
      <w:lvlText w:val="■"/>
      <w:lvlJc w:val="left"/>
      <w:pPr>
        <w:tabs>
          <w:tab w:val="right" w:pos="900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B1CC198">
      <w:start w:val="1"/>
      <w:numFmt w:val="bullet"/>
      <w:lvlText w:val="●"/>
      <w:lvlJc w:val="left"/>
      <w:pPr>
        <w:tabs>
          <w:tab w:val="right" w:pos="9000"/>
        </w:tabs>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56A09D3C">
      <w:start w:val="1"/>
      <w:numFmt w:val="bullet"/>
      <w:lvlText w:val="○"/>
      <w:lvlJc w:val="left"/>
      <w:pPr>
        <w:tabs>
          <w:tab w:val="right" w:pos="9000"/>
        </w:tabs>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8780C594">
      <w:start w:val="1"/>
      <w:numFmt w:val="bullet"/>
      <w:lvlText w:val="■"/>
      <w:lvlJc w:val="left"/>
      <w:pPr>
        <w:tabs>
          <w:tab w:val="right" w:pos="900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19C967D8"/>
    <w:multiLevelType w:val="hybridMultilevel"/>
    <w:tmpl w:val="A2E84F8A"/>
    <w:lvl w:ilvl="0" w:tplc="FFFFFFFF">
      <w:start w:val="1"/>
      <w:numFmt w:val="bullet"/>
      <w:lvlText w:val=""/>
      <w:lvlJc w:val="left"/>
      <w:pPr>
        <w:ind w:left="720" w:hanging="360"/>
      </w:pPr>
      <w:rPr>
        <w:rFonts w:ascii="Symbol" w:hAnsi="Symbol" w:hint="default"/>
      </w:rPr>
    </w:lvl>
    <w:lvl w:ilvl="1" w:tplc="0407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1A7D2D2E"/>
    <w:multiLevelType w:val="hybridMultilevel"/>
    <w:tmpl w:val="FFFFFFFF"/>
    <w:lvl w:ilvl="0" w:tplc="FE7EF51A">
      <w:numFmt w:val="decimal"/>
      <w:lvlText w:val="%1."/>
      <w:lvlJc w:val="left"/>
      <w:pPr>
        <w:ind w:left="720" w:hanging="360"/>
      </w:pPr>
    </w:lvl>
    <w:lvl w:ilvl="1" w:tplc="8A7C2A6C">
      <w:start w:val="1"/>
      <w:numFmt w:val="lowerLetter"/>
      <w:lvlText w:val="%2."/>
      <w:lvlJc w:val="left"/>
      <w:pPr>
        <w:ind w:left="1440" w:hanging="360"/>
      </w:pPr>
    </w:lvl>
    <w:lvl w:ilvl="2" w:tplc="BCB60D52">
      <w:start w:val="1"/>
      <w:numFmt w:val="lowerRoman"/>
      <w:lvlText w:val="%3."/>
      <w:lvlJc w:val="right"/>
      <w:pPr>
        <w:ind w:left="2160" w:hanging="180"/>
      </w:pPr>
    </w:lvl>
    <w:lvl w:ilvl="3" w:tplc="415828FA">
      <w:start w:val="1"/>
      <w:numFmt w:val="decimal"/>
      <w:lvlText w:val="%4."/>
      <w:lvlJc w:val="left"/>
      <w:pPr>
        <w:ind w:left="2880" w:hanging="360"/>
      </w:pPr>
    </w:lvl>
    <w:lvl w:ilvl="4" w:tplc="5066C60A">
      <w:start w:val="1"/>
      <w:numFmt w:val="lowerLetter"/>
      <w:lvlText w:val="%5."/>
      <w:lvlJc w:val="left"/>
      <w:pPr>
        <w:ind w:left="3600" w:hanging="360"/>
      </w:pPr>
    </w:lvl>
    <w:lvl w:ilvl="5" w:tplc="EAE4F44C">
      <w:start w:val="1"/>
      <w:numFmt w:val="lowerRoman"/>
      <w:lvlText w:val="%6."/>
      <w:lvlJc w:val="right"/>
      <w:pPr>
        <w:ind w:left="4320" w:hanging="180"/>
      </w:pPr>
    </w:lvl>
    <w:lvl w:ilvl="6" w:tplc="B8A2A1E6">
      <w:start w:val="1"/>
      <w:numFmt w:val="decimal"/>
      <w:lvlText w:val="%7."/>
      <w:lvlJc w:val="left"/>
      <w:pPr>
        <w:ind w:left="5040" w:hanging="360"/>
      </w:pPr>
    </w:lvl>
    <w:lvl w:ilvl="7" w:tplc="901025BE">
      <w:start w:val="1"/>
      <w:numFmt w:val="lowerLetter"/>
      <w:lvlText w:val="%8."/>
      <w:lvlJc w:val="left"/>
      <w:pPr>
        <w:ind w:left="5760" w:hanging="360"/>
      </w:pPr>
    </w:lvl>
    <w:lvl w:ilvl="8" w:tplc="34AAD3CA">
      <w:start w:val="1"/>
      <w:numFmt w:val="lowerRoman"/>
      <w:lvlText w:val="%9."/>
      <w:lvlJc w:val="right"/>
      <w:pPr>
        <w:ind w:left="6480" w:hanging="180"/>
      </w:pPr>
    </w:lvl>
  </w:abstractNum>
  <w:abstractNum w:abstractNumId="23" w15:restartNumberingAfterBreak="0">
    <w:nsid w:val="1D3C2EA8"/>
    <w:multiLevelType w:val="hybridMultilevel"/>
    <w:tmpl w:val="3AA2E89E"/>
    <w:styleLink w:val="ImportedStyle24"/>
    <w:lvl w:ilvl="0" w:tplc="AB0427CA">
      <w:start w:val="1"/>
      <w:numFmt w:val="decimal"/>
      <w:lvlText w:val="%1."/>
      <w:lvlJc w:val="left"/>
      <w:pPr>
        <w:tabs>
          <w:tab w:val="right" w:pos="900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D34CE62">
      <w:start w:val="1"/>
      <w:numFmt w:val="lowerLetter"/>
      <w:lvlText w:val="%2."/>
      <w:lvlJc w:val="left"/>
      <w:pPr>
        <w:tabs>
          <w:tab w:val="left" w:pos="720"/>
          <w:tab w:val="right" w:pos="900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FF0B5D6">
      <w:start w:val="1"/>
      <w:numFmt w:val="lowerRoman"/>
      <w:lvlText w:val="%3."/>
      <w:lvlJc w:val="left"/>
      <w:pPr>
        <w:tabs>
          <w:tab w:val="left" w:pos="720"/>
          <w:tab w:val="right" w:pos="9000"/>
        </w:tabs>
        <w:ind w:left="2160" w:hanging="482"/>
      </w:pPr>
      <w:rPr>
        <w:rFonts w:hAnsi="Arial Unicode MS"/>
        <w:caps w:val="0"/>
        <w:smallCaps w:val="0"/>
        <w:strike w:val="0"/>
        <w:dstrike w:val="0"/>
        <w:outline w:val="0"/>
        <w:emboss w:val="0"/>
        <w:imprint w:val="0"/>
        <w:spacing w:val="0"/>
        <w:w w:val="100"/>
        <w:kern w:val="0"/>
        <w:position w:val="0"/>
        <w:highlight w:val="none"/>
        <w:vertAlign w:val="baseline"/>
      </w:rPr>
    </w:lvl>
    <w:lvl w:ilvl="3" w:tplc="4E2676F0">
      <w:start w:val="1"/>
      <w:numFmt w:val="decimal"/>
      <w:lvlText w:val="%4."/>
      <w:lvlJc w:val="left"/>
      <w:pPr>
        <w:tabs>
          <w:tab w:val="left" w:pos="720"/>
          <w:tab w:val="right" w:pos="900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38A3086">
      <w:start w:val="1"/>
      <w:numFmt w:val="lowerLetter"/>
      <w:lvlText w:val="%5."/>
      <w:lvlJc w:val="left"/>
      <w:pPr>
        <w:tabs>
          <w:tab w:val="left" w:pos="720"/>
          <w:tab w:val="right" w:pos="900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27AE874">
      <w:start w:val="1"/>
      <w:numFmt w:val="lowerRoman"/>
      <w:lvlText w:val="%6."/>
      <w:lvlJc w:val="left"/>
      <w:pPr>
        <w:tabs>
          <w:tab w:val="left" w:pos="720"/>
          <w:tab w:val="right" w:pos="9000"/>
        </w:tabs>
        <w:ind w:left="4320" w:hanging="482"/>
      </w:pPr>
      <w:rPr>
        <w:rFonts w:hAnsi="Arial Unicode MS"/>
        <w:caps w:val="0"/>
        <w:smallCaps w:val="0"/>
        <w:strike w:val="0"/>
        <w:dstrike w:val="0"/>
        <w:outline w:val="0"/>
        <w:emboss w:val="0"/>
        <w:imprint w:val="0"/>
        <w:spacing w:val="0"/>
        <w:w w:val="100"/>
        <w:kern w:val="0"/>
        <w:position w:val="0"/>
        <w:highlight w:val="none"/>
        <w:vertAlign w:val="baseline"/>
      </w:rPr>
    </w:lvl>
    <w:lvl w:ilvl="6" w:tplc="65804F74">
      <w:start w:val="1"/>
      <w:numFmt w:val="decimal"/>
      <w:lvlText w:val="%7."/>
      <w:lvlJc w:val="left"/>
      <w:pPr>
        <w:tabs>
          <w:tab w:val="left" w:pos="720"/>
          <w:tab w:val="right" w:pos="900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BDEF554">
      <w:start w:val="1"/>
      <w:numFmt w:val="lowerLetter"/>
      <w:lvlText w:val="%8."/>
      <w:lvlJc w:val="left"/>
      <w:pPr>
        <w:tabs>
          <w:tab w:val="left" w:pos="720"/>
          <w:tab w:val="right" w:pos="900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90EE614">
      <w:start w:val="1"/>
      <w:numFmt w:val="lowerRoman"/>
      <w:lvlText w:val="%9."/>
      <w:lvlJc w:val="left"/>
      <w:pPr>
        <w:tabs>
          <w:tab w:val="left" w:pos="720"/>
          <w:tab w:val="right" w:pos="9000"/>
        </w:tabs>
        <w:ind w:left="6480" w:hanging="48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208AD7B0"/>
    <w:multiLevelType w:val="hybridMultilevel"/>
    <w:tmpl w:val="FFFFFFFF"/>
    <w:lvl w:ilvl="0" w:tplc="8244E8D6">
      <w:start w:val="1"/>
      <w:numFmt w:val="bullet"/>
      <w:lvlText w:val=""/>
      <w:lvlJc w:val="left"/>
      <w:pPr>
        <w:ind w:left="720" w:hanging="360"/>
      </w:pPr>
      <w:rPr>
        <w:rFonts w:ascii="Symbol" w:hAnsi="Symbol" w:hint="default"/>
      </w:rPr>
    </w:lvl>
    <w:lvl w:ilvl="1" w:tplc="08DEACAA">
      <w:start w:val="1"/>
      <w:numFmt w:val="bullet"/>
      <w:lvlText w:val="o"/>
      <w:lvlJc w:val="left"/>
      <w:pPr>
        <w:ind w:left="1440" w:hanging="360"/>
      </w:pPr>
      <w:rPr>
        <w:rFonts w:ascii="Courier New" w:hAnsi="Courier New" w:hint="default"/>
      </w:rPr>
    </w:lvl>
    <w:lvl w:ilvl="2" w:tplc="7354D5DA">
      <w:start w:val="1"/>
      <w:numFmt w:val="bullet"/>
      <w:lvlText w:val=""/>
      <w:lvlJc w:val="left"/>
      <w:pPr>
        <w:ind w:left="2160" w:hanging="360"/>
      </w:pPr>
      <w:rPr>
        <w:rFonts w:ascii="Wingdings" w:hAnsi="Wingdings" w:hint="default"/>
      </w:rPr>
    </w:lvl>
    <w:lvl w:ilvl="3" w:tplc="82F0D440">
      <w:start w:val="1"/>
      <w:numFmt w:val="bullet"/>
      <w:lvlText w:val=""/>
      <w:lvlJc w:val="left"/>
      <w:pPr>
        <w:ind w:left="2880" w:hanging="360"/>
      </w:pPr>
      <w:rPr>
        <w:rFonts w:ascii="Symbol" w:hAnsi="Symbol" w:hint="default"/>
      </w:rPr>
    </w:lvl>
    <w:lvl w:ilvl="4" w:tplc="29B08800">
      <w:start w:val="1"/>
      <w:numFmt w:val="bullet"/>
      <w:lvlText w:val="o"/>
      <w:lvlJc w:val="left"/>
      <w:pPr>
        <w:ind w:left="3600" w:hanging="360"/>
      </w:pPr>
      <w:rPr>
        <w:rFonts w:ascii="Courier New" w:hAnsi="Courier New" w:hint="default"/>
      </w:rPr>
    </w:lvl>
    <w:lvl w:ilvl="5" w:tplc="F3CEA950">
      <w:start w:val="1"/>
      <w:numFmt w:val="bullet"/>
      <w:lvlText w:val=""/>
      <w:lvlJc w:val="left"/>
      <w:pPr>
        <w:ind w:left="4320" w:hanging="360"/>
      </w:pPr>
      <w:rPr>
        <w:rFonts w:ascii="Wingdings" w:hAnsi="Wingdings" w:hint="default"/>
      </w:rPr>
    </w:lvl>
    <w:lvl w:ilvl="6" w:tplc="EAE848A6">
      <w:start w:val="1"/>
      <w:numFmt w:val="bullet"/>
      <w:lvlText w:val=""/>
      <w:lvlJc w:val="left"/>
      <w:pPr>
        <w:ind w:left="5040" w:hanging="360"/>
      </w:pPr>
      <w:rPr>
        <w:rFonts w:ascii="Symbol" w:hAnsi="Symbol" w:hint="default"/>
      </w:rPr>
    </w:lvl>
    <w:lvl w:ilvl="7" w:tplc="81FAB446">
      <w:start w:val="1"/>
      <w:numFmt w:val="bullet"/>
      <w:lvlText w:val="o"/>
      <w:lvlJc w:val="left"/>
      <w:pPr>
        <w:ind w:left="5760" w:hanging="360"/>
      </w:pPr>
      <w:rPr>
        <w:rFonts w:ascii="Courier New" w:hAnsi="Courier New" w:hint="default"/>
      </w:rPr>
    </w:lvl>
    <w:lvl w:ilvl="8" w:tplc="6648757E">
      <w:start w:val="1"/>
      <w:numFmt w:val="bullet"/>
      <w:lvlText w:val=""/>
      <w:lvlJc w:val="left"/>
      <w:pPr>
        <w:ind w:left="6480" w:hanging="360"/>
      </w:pPr>
      <w:rPr>
        <w:rFonts w:ascii="Wingdings" w:hAnsi="Wingdings" w:hint="default"/>
      </w:rPr>
    </w:lvl>
  </w:abstractNum>
  <w:abstractNum w:abstractNumId="25" w15:restartNumberingAfterBreak="0">
    <w:nsid w:val="20A0D440"/>
    <w:multiLevelType w:val="hybridMultilevel"/>
    <w:tmpl w:val="FFFFFFFF"/>
    <w:lvl w:ilvl="0" w:tplc="5942BA34">
      <w:start w:val="1"/>
      <w:numFmt w:val="bullet"/>
      <w:lvlText w:val=""/>
      <w:lvlJc w:val="left"/>
      <w:pPr>
        <w:ind w:left="720" w:hanging="360"/>
      </w:pPr>
      <w:rPr>
        <w:rFonts w:ascii="Symbol" w:hAnsi="Symbol" w:hint="default"/>
      </w:rPr>
    </w:lvl>
    <w:lvl w:ilvl="1" w:tplc="E1AAD9F2">
      <w:start w:val="1"/>
      <w:numFmt w:val="bullet"/>
      <w:lvlText w:val="o"/>
      <w:lvlJc w:val="left"/>
      <w:pPr>
        <w:ind w:left="1440" w:hanging="360"/>
      </w:pPr>
      <w:rPr>
        <w:rFonts w:ascii="Courier New" w:hAnsi="Courier New" w:hint="default"/>
      </w:rPr>
    </w:lvl>
    <w:lvl w:ilvl="2" w:tplc="D61C731A">
      <w:start w:val="1"/>
      <w:numFmt w:val="bullet"/>
      <w:lvlText w:val=""/>
      <w:lvlJc w:val="left"/>
      <w:pPr>
        <w:ind w:left="2160" w:hanging="360"/>
      </w:pPr>
      <w:rPr>
        <w:rFonts w:ascii="Wingdings" w:hAnsi="Wingdings" w:hint="default"/>
      </w:rPr>
    </w:lvl>
    <w:lvl w:ilvl="3" w:tplc="2D4072A8">
      <w:start w:val="1"/>
      <w:numFmt w:val="bullet"/>
      <w:lvlText w:val=""/>
      <w:lvlJc w:val="left"/>
      <w:pPr>
        <w:ind w:left="2880" w:hanging="360"/>
      </w:pPr>
      <w:rPr>
        <w:rFonts w:ascii="Symbol" w:hAnsi="Symbol" w:hint="default"/>
      </w:rPr>
    </w:lvl>
    <w:lvl w:ilvl="4" w:tplc="14685030">
      <w:start w:val="1"/>
      <w:numFmt w:val="bullet"/>
      <w:lvlText w:val="o"/>
      <w:lvlJc w:val="left"/>
      <w:pPr>
        <w:ind w:left="3600" w:hanging="360"/>
      </w:pPr>
      <w:rPr>
        <w:rFonts w:ascii="Courier New" w:hAnsi="Courier New" w:hint="default"/>
      </w:rPr>
    </w:lvl>
    <w:lvl w:ilvl="5" w:tplc="AA3E9D20">
      <w:start w:val="1"/>
      <w:numFmt w:val="bullet"/>
      <w:lvlText w:val=""/>
      <w:lvlJc w:val="left"/>
      <w:pPr>
        <w:ind w:left="4320" w:hanging="360"/>
      </w:pPr>
      <w:rPr>
        <w:rFonts w:ascii="Wingdings" w:hAnsi="Wingdings" w:hint="default"/>
      </w:rPr>
    </w:lvl>
    <w:lvl w:ilvl="6" w:tplc="739E19A0">
      <w:start w:val="1"/>
      <w:numFmt w:val="bullet"/>
      <w:lvlText w:val=""/>
      <w:lvlJc w:val="left"/>
      <w:pPr>
        <w:ind w:left="5040" w:hanging="360"/>
      </w:pPr>
      <w:rPr>
        <w:rFonts w:ascii="Symbol" w:hAnsi="Symbol" w:hint="default"/>
      </w:rPr>
    </w:lvl>
    <w:lvl w:ilvl="7" w:tplc="50BA5934">
      <w:start w:val="1"/>
      <w:numFmt w:val="bullet"/>
      <w:lvlText w:val="o"/>
      <w:lvlJc w:val="left"/>
      <w:pPr>
        <w:ind w:left="5760" w:hanging="360"/>
      </w:pPr>
      <w:rPr>
        <w:rFonts w:ascii="Courier New" w:hAnsi="Courier New" w:hint="default"/>
      </w:rPr>
    </w:lvl>
    <w:lvl w:ilvl="8" w:tplc="927AE566">
      <w:start w:val="1"/>
      <w:numFmt w:val="bullet"/>
      <w:lvlText w:val=""/>
      <w:lvlJc w:val="left"/>
      <w:pPr>
        <w:ind w:left="6480" w:hanging="360"/>
      </w:pPr>
      <w:rPr>
        <w:rFonts w:ascii="Wingdings" w:hAnsi="Wingdings" w:hint="default"/>
      </w:rPr>
    </w:lvl>
  </w:abstractNum>
  <w:abstractNum w:abstractNumId="26" w15:restartNumberingAfterBreak="0">
    <w:nsid w:val="237047A4"/>
    <w:multiLevelType w:val="hybridMultilevel"/>
    <w:tmpl w:val="B68A640E"/>
    <w:lvl w:ilvl="0" w:tplc="04070001">
      <w:start w:val="1"/>
      <w:numFmt w:val="bullet"/>
      <w:lvlText w:val=""/>
      <w:lvlJc w:val="left"/>
      <w:pPr>
        <w:ind w:left="720" w:hanging="360"/>
      </w:pPr>
      <w:rPr>
        <w:rFonts w:ascii="Symbol" w:hAnsi="Symbol" w:hint="default"/>
      </w:rPr>
    </w:lvl>
    <w:lvl w:ilvl="1" w:tplc="E6CA6BA8">
      <w:numFmt w:val="bullet"/>
      <w:lvlText w:val="·"/>
      <w:lvlJc w:val="left"/>
      <w:pPr>
        <w:ind w:left="1440" w:hanging="360"/>
      </w:pPr>
      <w:rPr>
        <w:rFonts w:ascii="SimSun" w:eastAsia="SimSun" w:hAnsi="SimSun" w:cstheme="majorEastAsia" w:hint="eastAsia"/>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26276DFE"/>
    <w:multiLevelType w:val="hybridMultilevel"/>
    <w:tmpl w:val="008E9540"/>
    <w:styleLink w:val="ImportedStyle29"/>
    <w:lvl w:ilvl="0" w:tplc="31FC1290">
      <w:start w:val="1"/>
      <w:numFmt w:val="decimal"/>
      <w:lvlText w:val="%1."/>
      <w:lvlJc w:val="left"/>
      <w:pPr>
        <w:tabs>
          <w:tab w:val="right" w:pos="900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F86236E">
      <w:start w:val="1"/>
      <w:numFmt w:val="decimal"/>
      <w:lvlText w:val="%2."/>
      <w:lvlJc w:val="left"/>
      <w:pPr>
        <w:tabs>
          <w:tab w:val="right" w:pos="900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8142888">
      <w:start w:val="1"/>
      <w:numFmt w:val="lowerRoman"/>
      <w:lvlText w:val="%3."/>
      <w:lvlJc w:val="left"/>
      <w:pPr>
        <w:tabs>
          <w:tab w:val="right" w:pos="900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5EB852CA">
      <w:start w:val="1"/>
      <w:numFmt w:val="decimal"/>
      <w:lvlText w:val="%4."/>
      <w:lvlJc w:val="left"/>
      <w:pPr>
        <w:tabs>
          <w:tab w:val="right" w:pos="900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C3C729C">
      <w:start w:val="1"/>
      <w:numFmt w:val="lowerLetter"/>
      <w:lvlText w:val="%5."/>
      <w:lvlJc w:val="left"/>
      <w:pPr>
        <w:tabs>
          <w:tab w:val="right" w:pos="900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FD2DECA">
      <w:start w:val="1"/>
      <w:numFmt w:val="lowerRoman"/>
      <w:lvlText w:val="%6."/>
      <w:lvlJc w:val="left"/>
      <w:pPr>
        <w:tabs>
          <w:tab w:val="right" w:pos="900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6B7A84C0">
      <w:start w:val="1"/>
      <w:numFmt w:val="decimal"/>
      <w:lvlText w:val="%7."/>
      <w:lvlJc w:val="left"/>
      <w:pPr>
        <w:tabs>
          <w:tab w:val="right" w:pos="900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F3E4C3E">
      <w:start w:val="1"/>
      <w:numFmt w:val="lowerLetter"/>
      <w:lvlText w:val="%8."/>
      <w:lvlJc w:val="left"/>
      <w:pPr>
        <w:tabs>
          <w:tab w:val="right" w:pos="900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ED480C8">
      <w:start w:val="1"/>
      <w:numFmt w:val="lowerRoman"/>
      <w:lvlText w:val="%9."/>
      <w:lvlJc w:val="left"/>
      <w:pPr>
        <w:tabs>
          <w:tab w:val="right" w:pos="900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2BA6294F"/>
    <w:multiLevelType w:val="multilevel"/>
    <w:tmpl w:val="C9C07CE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9" w15:restartNumberingAfterBreak="0">
    <w:nsid w:val="2BF47975"/>
    <w:multiLevelType w:val="hybridMultilevel"/>
    <w:tmpl w:val="ADBCAA46"/>
    <w:numStyleLink w:val="ImportedStyle280"/>
  </w:abstractNum>
  <w:abstractNum w:abstractNumId="30" w15:restartNumberingAfterBreak="0">
    <w:nsid w:val="2C557275"/>
    <w:multiLevelType w:val="hybridMultilevel"/>
    <w:tmpl w:val="9A38CD7E"/>
    <w:numStyleLink w:val="ImportedStyle2"/>
  </w:abstractNum>
  <w:abstractNum w:abstractNumId="31" w15:restartNumberingAfterBreak="0">
    <w:nsid w:val="2C7C4641"/>
    <w:multiLevelType w:val="hybridMultilevel"/>
    <w:tmpl w:val="EBF81C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2CF44E8B"/>
    <w:multiLevelType w:val="hybridMultilevel"/>
    <w:tmpl w:val="BF1640AC"/>
    <w:styleLink w:val="ImportedStyle22"/>
    <w:lvl w:ilvl="0" w:tplc="97062DD8">
      <w:start w:val="1"/>
      <w:numFmt w:val="bullet"/>
      <w:lvlText w:val="●"/>
      <w:lvlJc w:val="left"/>
      <w:pPr>
        <w:tabs>
          <w:tab w:val="right" w:pos="9000"/>
        </w:tabs>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44EC5E96">
      <w:start w:val="1"/>
      <w:numFmt w:val="bullet"/>
      <w:lvlText w:val="○"/>
      <w:lvlJc w:val="left"/>
      <w:pPr>
        <w:tabs>
          <w:tab w:val="right" w:pos="9000"/>
        </w:tabs>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F328F80C">
      <w:start w:val="1"/>
      <w:numFmt w:val="bullet"/>
      <w:lvlText w:val="■"/>
      <w:lvlJc w:val="left"/>
      <w:pPr>
        <w:tabs>
          <w:tab w:val="right" w:pos="900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010ED84">
      <w:start w:val="1"/>
      <w:numFmt w:val="bullet"/>
      <w:lvlText w:val="●"/>
      <w:lvlJc w:val="left"/>
      <w:pPr>
        <w:tabs>
          <w:tab w:val="right" w:pos="9000"/>
        </w:tabs>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7D547EB2">
      <w:start w:val="1"/>
      <w:numFmt w:val="bullet"/>
      <w:lvlText w:val="○"/>
      <w:lvlJc w:val="left"/>
      <w:pPr>
        <w:tabs>
          <w:tab w:val="right" w:pos="9000"/>
        </w:tabs>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FC5C1378">
      <w:start w:val="1"/>
      <w:numFmt w:val="bullet"/>
      <w:lvlText w:val="■"/>
      <w:lvlJc w:val="left"/>
      <w:pPr>
        <w:tabs>
          <w:tab w:val="right" w:pos="900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7B2774E">
      <w:start w:val="1"/>
      <w:numFmt w:val="bullet"/>
      <w:lvlText w:val="●"/>
      <w:lvlJc w:val="left"/>
      <w:pPr>
        <w:tabs>
          <w:tab w:val="right" w:pos="9000"/>
        </w:tabs>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545A94CC">
      <w:start w:val="1"/>
      <w:numFmt w:val="bullet"/>
      <w:lvlText w:val="○"/>
      <w:lvlJc w:val="left"/>
      <w:pPr>
        <w:tabs>
          <w:tab w:val="right" w:pos="9000"/>
        </w:tabs>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E7400628">
      <w:start w:val="1"/>
      <w:numFmt w:val="bullet"/>
      <w:lvlText w:val="■"/>
      <w:lvlJc w:val="left"/>
      <w:pPr>
        <w:tabs>
          <w:tab w:val="right" w:pos="900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2D5D72C4"/>
    <w:multiLevelType w:val="hybridMultilevel"/>
    <w:tmpl w:val="571C2206"/>
    <w:styleLink w:val="ImportedStyle150"/>
    <w:lvl w:ilvl="0" w:tplc="AC40B34E">
      <w:start w:val="1"/>
      <w:numFmt w:val="decimal"/>
      <w:lvlText w:val="%1."/>
      <w:lvlJc w:val="left"/>
      <w:pPr>
        <w:tabs>
          <w:tab w:val="left" w:pos="720"/>
          <w:tab w:val="right" w:pos="900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7DC3C8E">
      <w:start w:val="1"/>
      <w:numFmt w:val="decimal"/>
      <w:lvlText w:val="%2."/>
      <w:lvlJc w:val="left"/>
      <w:pPr>
        <w:tabs>
          <w:tab w:val="left" w:pos="720"/>
          <w:tab w:val="right" w:pos="900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09EF106">
      <w:start w:val="1"/>
      <w:numFmt w:val="decimal"/>
      <w:lvlText w:val="%3."/>
      <w:lvlJc w:val="left"/>
      <w:pPr>
        <w:tabs>
          <w:tab w:val="left" w:pos="720"/>
          <w:tab w:val="right" w:pos="900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160643DA">
      <w:start w:val="1"/>
      <w:numFmt w:val="decimal"/>
      <w:lvlText w:val="%4."/>
      <w:lvlJc w:val="left"/>
      <w:pPr>
        <w:tabs>
          <w:tab w:val="left" w:pos="720"/>
          <w:tab w:val="right" w:pos="900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F2C173E">
      <w:start w:val="1"/>
      <w:numFmt w:val="decimal"/>
      <w:lvlText w:val="%5."/>
      <w:lvlJc w:val="left"/>
      <w:pPr>
        <w:tabs>
          <w:tab w:val="left" w:pos="720"/>
          <w:tab w:val="right" w:pos="900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D7CCF54">
      <w:start w:val="1"/>
      <w:numFmt w:val="decimal"/>
      <w:lvlText w:val="%6."/>
      <w:lvlJc w:val="left"/>
      <w:pPr>
        <w:tabs>
          <w:tab w:val="left" w:pos="720"/>
          <w:tab w:val="right" w:pos="900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72440CB4">
      <w:start w:val="1"/>
      <w:numFmt w:val="decimal"/>
      <w:lvlText w:val="%7."/>
      <w:lvlJc w:val="left"/>
      <w:pPr>
        <w:tabs>
          <w:tab w:val="left" w:pos="720"/>
          <w:tab w:val="right" w:pos="9000"/>
        </w:tabs>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13A4DFE">
      <w:start w:val="1"/>
      <w:numFmt w:val="decimal"/>
      <w:lvlText w:val="%8."/>
      <w:lvlJc w:val="left"/>
      <w:pPr>
        <w:tabs>
          <w:tab w:val="left" w:pos="720"/>
          <w:tab w:val="right" w:pos="9000"/>
        </w:tabs>
        <w:ind w:left="79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D1A9B12">
      <w:start w:val="1"/>
      <w:numFmt w:val="decimal"/>
      <w:lvlText w:val="%9."/>
      <w:lvlJc w:val="left"/>
      <w:pPr>
        <w:tabs>
          <w:tab w:val="left" w:pos="720"/>
        </w:tabs>
        <w:ind w:left="900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30590836"/>
    <w:multiLevelType w:val="hybridMultilevel"/>
    <w:tmpl w:val="0838C758"/>
    <w:numStyleLink w:val="Bullets"/>
  </w:abstractNum>
  <w:abstractNum w:abstractNumId="35" w15:restartNumberingAfterBreak="0">
    <w:nsid w:val="30B967D2"/>
    <w:multiLevelType w:val="hybridMultilevel"/>
    <w:tmpl w:val="3FE474FC"/>
    <w:styleLink w:val="ImportedStyle180"/>
    <w:lvl w:ilvl="0" w:tplc="88C80452">
      <w:start w:val="1"/>
      <w:numFmt w:val="decimal"/>
      <w:lvlText w:val="%1."/>
      <w:lvlJc w:val="left"/>
      <w:pPr>
        <w:tabs>
          <w:tab w:val="left" w:pos="720"/>
          <w:tab w:val="right" w:pos="900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CB8EA92">
      <w:start w:val="1"/>
      <w:numFmt w:val="decimal"/>
      <w:lvlText w:val="%2."/>
      <w:lvlJc w:val="left"/>
      <w:pPr>
        <w:tabs>
          <w:tab w:val="left" w:pos="720"/>
          <w:tab w:val="right" w:pos="900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C3E16BC">
      <w:start w:val="1"/>
      <w:numFmt w:val="decimal"/>
      <w:lvlText w:val="%3."/>
      <w:lvlJc w:val="left"/>
      <w:pPr>
        <w:tabs>
          <w:tab w:val="left" w:pos="720"/>
          <w:tab w:val="right" w:pos="900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9418D1B8">
      <w:start w:val="1"/>
      <w:numFmt w:val="decimal"/>
      <w:lvlText w:val="%4."/>
      <w:lvlJc w:val="left"/>
      <w:pPr>
        <w:tabs>
          <w:tab w:val="left" w:pos="720"/>
          <w:tab w:val="right" w:pos="900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BE41A18">
      <w:start w:val="1"/>
      <w:numFmt w:val="decimal"/>
      <w:lvlText w:val="%5."/>
      <w:lvlJc w:val="left"/>
      <w:pPr>
        <w:tabs>
          <w:tab w:val="left" w:pos="720"/>
          <w:tab w:val="right" w:pos="900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0E2B76E">
      <w:start w:val="1"/>
      <w:numFmt w:val="decimal"/>
      <w:lvlText w:val="%6."/>
      <w:lvlJc w:val="left"/>
      <w:pPr>
        <w:tabs>
          <w:tab w:val="left" w:pos="720"/>
          <w:tab w:val="right" w:pos="900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65E0BFF2">
      <w:start w:val="1"/>
      <w:numFmt w:val="decimal"/>
      <w:lvlText w:val="%7."/>
      <w:lvlJc w:val="left"/>
      <w:pPr>
        <w:tabs>
          <w:tab w:val="left" w:pos="720"/>
          <w:tab w:val="right" w:pos="9000"/>
        </w:tabs>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210ADA8">
      <w:start w:val="1"/>
      <w:numFmt w:val="decimal"/>
      <w:lvlText w:val="%8."/>
      <w:lvlJc w:val="left"/>
      <w:pPr>
        <w:tabs>
          <w:tab w:val="left" w:pos="720"/>
          <w:tab w:val="right" w:pos="9000"/>
        </w:tabs>
        <w:ind w:left="79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3728C5C">
      <w:start w:val="1"/>
      <w:numFmt w:val="decimal"/>
      <w:lvlText w:val="%9."/>
      <w:lvlJc w:val="left"/>
      <w:pPr>
        <w:tabs>
          <w:tab w:val="left" w:pos="720"/>
        </w:tabs>
        <w:ind w:left="900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30FB598B"/>
    <w:multiLevelType w:val="hybridMultilevel"/>
    <w:tmpl w:val="FC68EA02"/>
    <w:styleLink w:val="ImportedStyle30"/>
    <w:lvl w:ilvl="0" w:tplc="156C171E">
      <w:start w:val="1"/>
      <w:numFmt w:val="decimal"/>
      <w:lvlText w:val="%1."/>
      <w:lvlJc w:val="left"/>
      <w:pPr>
        <w:tabs>
          <w:tab w:val="right" w:pos="900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774CFA4">
      <w:start w:val="1"/>
      <w:numFmt w:val="decimal"/>
      <w:lvlText w:val="%2."/>
      <w:lvlJc w:val="left"/>
      <w:pPr>
        <w:tabs>
          <w:tab w:val="right" w:pos="900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146837E">
      <w:start w:val="1"/>
      <w:numFmt w:val="lowerRoman"/>
      <w:lvlText w:val="%3."/>
      <w:lvlJc w:val="left"/>
      <w:pPr>
        <w:tabs>
          <w:tab w:val="right" w:pos="900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09BCC506">
      <w:start w:val="1"/>
      <w:numFmt w:val="decimal"/>
      <w:lvlText w:val="%4."/>
      <w:lvlJc w:val="left"/>
      <w:pPr>
        <w:tabs>
          <w:tab w:val="right" w:pos="900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CDC9C52">
      <w:start w:val="1"/>
      <w:numFmt w:val="lowerLetter"/>
      <w:lvlText w:val="%5."/>
      <w:lvlJc w:val="left"/>
      <w:pPr>
        <w:tabs>
          <w:tab w:val="right" w:pos="900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5640CBA">
      <w:start w:val="1"/>
      <w:numFmt w:val="lowerRoman"/>
      <w:lvlText w:val="%6."/>
      <w:lvlJc w:val="left"/>
      <w:pPr>
        <w:tabs>
          <w:tab w:val="right" w:pos="900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96BE99E0">
      <w:start w:val="1"/>
      <w:numFmt w:val="decimal"/>
      <w:lvlText w:val="%7."/>
      <w:lvlJc w:val="left"/>
      <w:pPr>
        <w:tabs>
          <w:tab w:val="right" w:pos="900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80A1004">
      <w:start w:val="1"/>
      <w:numFmt w:val="lowerLetter"/>
      <w:lvlText w:val="%8."/>
      <w:lvlJc w:val="left"/>
      <w:pPr>
        <w:tabs>
          <w:tab w:val="right" w:pos="900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0CCCFAA">
      <w:start w:val="1"/>
      <w:numFmt w:val="lowerRoman"/>
      <w:lvlText w:val="%9."/>
      <w:lvlJc w:val="left"/>
      <w:pPr>
        <w:tabs>
          <w:tab w:val="right" w:pos="900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31E13625"/>
    <w:multiLevelType w:val="hybridMultilevel"/>
    <w:tmpl w:val="FC145942"/>
    <w:numStyleLink w:val="Numbered"/>
  </w:abstractNum>
  <w:abstractNum w:abstractNumId="38" w15:restartNumberingAfterBreak="0">
    <w:nsid w:val="3465378D"/>
    <w:multiLevelType w:val="hybridMultilevel"/>
    <w:tmpl w:val="0B144E80"/>
    <w:numStyleLink w:val="ImportedStyle18"/>
  </w:abstractNum>
  <w:abstractNum w:abstractNumId="39" w15:restartNumberingAfterBreak="0">
    <w:nsid w:val="3585785C"/>
    <w:multiLevelType w:val="hybridMultilevel"/>
    <w:tmpl w:val="7BCE2334"/>
    <w:lvl w:ilvl="0" w:tplc="44DC04E8">
      <w:numFmt w:val="bullet"/>
      <w:lvlText w:val="·"/>
      <w:lvlJc w:val="left"/>
      <w:pPr>
        <w:ind w:left="1080" w:hanging="360"/>
      </w:pPr>
      <w:rPr>
        <w:rFonts w:ascii="SimSun" w:eastAsia="SimSun" w:hAnsi="SimSun" w:cstheme="majorEastAsia" w:hint="eastAsia"/>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0" w15:restartNumberingAfterBreak="0">
    <w:nsid w:val="363839CA"/>
    <w:multiLevelType w:val="hybridMultilevel"/>
    <w:tmpl w:val="9A38CD7E"/>
    <w:styleLink w:val="ImportedStyle2"/>
    <w:lvl w:ilvl="0" w:tplc="EA1CEE18">
      <w:start w:val="1"/>
      <w:numFmt w:val="decimal"/>
      <w:lvlText w:val="%1."/>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C7885208">
      <w:start w:val="1"/>
      <w:numFmt w:val="lowerLetter"/>
      <w:lvlText w:val="%2."/>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5794351A">
      <w:start w:val="1"/>
      <w:numFmt w:val="lowerRoman"/>
      <w:lvlText w:val="%3."/>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B384555E">
      <w:start w:val="1"/>
      <w:numFmt w:val="decimal"/>
      <w:lvlText w:val="%4."/>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7264DBC2">
      <w:start w:val="1"/>
      <w:numFmt w:val="lowerLetter"/>
      <w:lvlText w:val="%5."/>
      <w:lvlJc w:val="left"/>
      <w:pPr>
        <w:ind w:left="36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5E30AD80">
      <w:start w:val="1"/>
      <w:numFmt w:val="lowerRoman"/>
      <w:lvlText w:val="%6."/>
      <w:lvlJc w:val="left"/>
      <w:pPr>
        <w:ind w:left="435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A6AA33C2">
      <w:start w:val="1"/>
      <w:numFmt w:val="decimal"/>
      <w:lvlText w:val="%7."/>
      <w:lvlJc w:val="left"/>
      <w:pPr>
        <w:ind w:left="507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9AE6BA8">
      <w:start w:val="1"/>
      <w:numFmt w:val="lowerLetter"/>
      <w:lvlText w:val="%8."/>
      <w:lvlJc w:val="left"/>
      <w:pPr>
        <w:ind w:left="579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97E22DC0">
      <w:start w:val="1"/>
      <w:numFmt w:val="lowerRoman"/>
      <w:lvlText w:val="%9."/>
      <w:lvlJc w:val="left"/>
      <w:pPr>
        <w:ind w:left="651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38803B8B"/>
    <w:multiLevelType w:val="hybridMultilevel"/>
    <w:tmpl w:val="F8764A06"/>
    <w:styleLink w:val="ImportedStyle3"/>
    <w:lvl w:ilvl="0" w:tplc="57BC18F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970FD8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7685972">
      <w:start w:val="1"/>
      <w:numFmt w:val="lowerRoman"/>
      <w:lvlText w:val="%3."/>
      <w:lvlJc w:val="left"/>
      <w:pPr>
        <w:ind w:left="2160" w:hanging="482"/>
      </w:pPr>
      <w:rPr>
        <w:rFonts w:hAnsi="Arial Unicode MS"/>
        <w:caps w:val="0"/>
        <w:smallCaps w:val="0"/>
        <w:strike w:val="0"/>
        <w:dstrike w:val="0"/>
        <w:outline w:val="0"/>
        <w:emboss w:val="0"/>
        <w:imprint w:val="0"/>
        <w:spacing w:val="0"/>
        <w:w w:val="100"/>
        <w:kern w:val="0"/>
        <w:position w:val="0"/>
        <w:highlight w:val="none"/>
        <w:vertAlign w:val="baseline"/>
      </w:rPr>
    </w:lvl>
    <w:lvl w:ilvl="3" w:tplc="F0A0CE4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C16A1C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3C20700">
      <w:start w:val="1"/>
      <w:numFmt w:val="lowerRoman"/>
      <w:lvlText w:val="%6."/>
      <w:lvlJc w:val="left"/>
      <w:pPr>
        <w:ind w:left="4320" w:hanging="482"/>
      </w:pPr>
      <w:rPr>
        <w:rFonts w:hAnsi="Arial Unicode MS"/>
        <w:caps w:val="0"/>
        <w:smallCaps w:val="0"/>
        <w:strike w:val="0"/>
        <w:dstrike w:val="0"/>
        <w:outline w:val="0"/>
        <w:emboss w:val="0"/>
        <w:imprint w:val="0"/>
        <w:spacing w:val="0"/>
        <w:w w:val="100"/>
        <w:kern w:val="0"/>
        <w:position w:val="0"/>
        <w:highlight w:val="none"/>
        <w:vertAlign w:val="baseline"/>
      </w:rPr>
    </w:lvl>
    <w:lvl w:ilvl="6" w:tplc="CCEC109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43090E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D62546C">
      <w:start w:val="1"/>
      <w:numFmt w:val="lowerRoman"/>
      <w:lvlText w:val="%9."/>
      <w:lvlJc w:val="left"/>
      <w:pPr>
        <w:ind w:left="6480" w:hanging="48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2" w15:restartNumberingAfterBreak="0">
    <w:nsid w:val="38A42B45"/>
    <w:multiLevelType w:val="hybridMultilevel"/>
    <w:tmpl w:val="E7F05F7C"/>
    <w:numStyleLink w:val="ImportedStyle14"/>
  </w:abstractNum>
  <w:abstractNum w:abstractNumId="43" w15:restartNumberingAfterBreak="0">
    <w:nsid w:val="3D116481"/>
    <w:multiLevelType w:val="hybridMultilevel"/>
    <w:tmpl w:val="FE70D5FE"/>
    <w:lvl w:ilvl="0" w:tplc="1B782378">
      <w:numFmt w:val="bullet"/>
      <w:lvlText w:val="-"/>
      <w:lvlJc w:val="left"/>
      <w:pPr>
        <w:ind w:left="720" w:hanging="720"/>
      </w:pPr>
      <w:rPr>
        <w:rFonts w:ascii="Calibri" w:eastAsia="Arial Unicode MS"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3E2762B4"/>
    <w:multiLevelType w:val="hybridMultilevel"/>
    <w:tmpl w:val="FFFFFFFF"/>
    <w:lvl w:ilvl="0" w:tplc="8262616A">
      <w:start w:val="1"/>
      <w:numFmt w:val="bullet"/>
      <w:lvlText w:val="-"/>
      <w:lvlJc w:val="left"/>
      <w:pPr>
        <w:ind w:left="720" w:hanging="360"/>
      </w:pPr>
      <w:rPr>
        <w:rFonts w:ascii="Aptos" w:hAnsi="Aptos" w:hint="default"/>
      </w:rPr>
    </w:lvl>
    <w:lvl w:ilvl="1" w:tplc="A844DAB8">
      <w:start w:val="1"/>
      <w:numFmt w:val="bullet"/>
      <w:lvlText w:val="o"/>
      <w:lvlJc w:val="left"/>
      <w:pPr>
        <w:ind w:left="1440" w:hanging="360"/>
      </w:pPr>
      <w:rPr>
        <w:rFonts w:ascii="Courier New" w:hAnsi="Courier New" w:hint="default"/>
      </w:rPr>
    </w:lvl>
    <w:lvl w:ilvl="2" w:tplc="837A6B34">
      <w:start w:val="1"/>
      <w:numFmt w:val="bullet"/>
      <w:lvlText w:val=""/>
      <w:lvlJc w:val="left"/>
      <w:pPr>
        <w:ind w:left="2160" w:hanging="360"/>
      </w:pPr>
      <w:rPr>
        <w:rFonts w:ascii="Wingdings" w:hAnsi="Wingdings" w:hint="default"/>
      </w:rPr>
    </w:lvl>
    <w:lvl w:ilvl="3" w:tplc="0B424F9E">
      <w:start w:val="1"/>
      <w:numFmt w:val="bullet"/>
      <w:lvlText w:val=""/>
      <w:lvlJc w:val="left"/>
      <w:pPr>
        <w:ind w:left="2880" w:hanging="360"/>
      </w:pPr>
      <w:rPr>
        <w:rFonts w:ascii="Symbol" w:hAnsi="Symbol" w:hint="default"/>
      </w:rPr>
    </w:lvl>
    <w:lvl w:ilvl="4" w:tplc="DF4AA0B0">
      <w:start w:val="1"/>
      <w:numFmt w:val="bullet"/>
      <w:lvlText w:val="o"/>
      <w:lvlJc w:val="left"/>
      <w:pPr>
        <w:ind w:left="3600" w:hanging="360"/>
      </w:pPr>
      <w:rPr>
        <w:rFonts w:ascii="Courier New" w:hAnsi="Courier New" w:hint="default"/>
      </w:rPr>
    </w:lvl>
    <w:lvl w:ilvl="5" w:tplc="2ECA4D80">
      <w:start w:val="1"/>
      <w:numFmt w:val="bullet"/>
      <w:lvlText w:val=""/>
      <w:lvlJc w:val="left"/>
      <w:pPr>
        <w:ind w:left="4320" w:hanging="360"/>
      </w:pPr>
      <w:rPr>
        <w:rFonts w:ascii="Wingdings" w:hAnsi="Wingdings" w:hint="default"/>
      </w:rPr>
    </w:lvl>
    <w:lvl w:ilvl="6" w:tplc="83E0CE4A">
      <w:start w:val="1"/>
      <w:numFmt w:val="bullet"/>
      <w:lvlText w:val=""/>
      <w:lvlJc w:val="left"/>
      <w:pPr>
        <w:ind w:left="5040" w:hanging="360"/>
      </w:pPr>
      <w:rPr>
        <w:rFonts w:ascii="Symbol" w:hAnsi="Symbol" w:hint="default"/>
      </w:rPr>
    </w:lvl>
    <w:lvl w:ilvl="7" w:tplc="A5204848">
      <w:start w:val="1"/>
      <w:numFmt w:val="bullet"/>
      <w:lvlText w:val="o"/>
      <w:lvlJc w:val="left"/>
      <w:pPr>
        <w:ind w:left="5760" w:hanging="360"/>
      </w:pPr>
      <w:rPr>
        <w:rFonts w:ascii="Courier New" w:hAnsi="Courier New" w:hint="default"/>
      </w:rPr>
    </w:lvl>
    <w:lvl w:ilvl="8" w:tplc="79704356">
      <w:start w:val="1"/>
      <w:numFmt w:val="bullet"/>
      <w:lvlText w:val=""/>
      <w:lvlJc w:val="left"/>
      <w:pPr>
        <w:ind w:left="6480" w:hanging="360"/>
      </w:pPr>
      <w:rPr>
        <w:rFonts w:ascii="Wingdings" w:hAnsi="Wingdings" w:hint="default"/>
      </w:rPr>
    </w:lvl>
  </w:abstractNum>
  <w:abstractNum w:abstractNumId="45" w15:restartNumberingAfterBreak="0">
    <w:nsid w:val="3F7E7CB0"/>
    <w:multiLevelType w:val="hybridMultilevel"/>
    <w:tmpl w:val="9A8468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40C18154"/>
    <w:multiLevelType w:val="hybridMultilevel"/>
    <w:tmpl w:val="FFFFFFFF"/>
    <w:lvl w:ilvl="0" w:tplc="D7160752">
      <w:start w:val="1"/>
      <w:numFmt w:val="decimal"/>
      <w:lvlText w:val="%1."/>
      <w:lvlJc w:val="left"/>
      <w:pPr>
        <w:ind w:left="720" w:hanging="360"/>
      </w:pPr>
    </w:lvl>
    <w:lvl w:ilvl="1" w:tplc="13867988">
      <w:start w:val="1"/>
      <w:numFmt w:val="lowerLetter"/>
      <w:lvlText w:val="%2."/>
      <w:lvlJc w:val="left"/>
      <w:pPr>
        <w:ind w:left="1440" w:hanging="360"/>
      </w:pPr>
    </w:lvl>
    <w:lvl w:ilvl="2" w:tplc="C7E07AE8">
      <w:start w:val="1"/>
      <w:numFmt w:val="lowerRoman"/>
      <w:lvlText w:val="%3."/>
      <w:lvlJc w:val="right"/>
      <w:pPr>
        <w:ind w:left="2160" w:hanging="180"/>
      </w:pPr>
    </w:lvl>
    <w:lvl w:ilvl="3" w:tplc="A6885EC0">
      <w:start w:val="1"/>
      <w:numFmt w:val="decimal"/>
      <w:lvlText w:val="%4."/>
      <w:lvlJc w:val="left"/>
      <w:pPr>
        <w:ind w:left="2880" w:hanging="360"/>
      </w:pPr>
    </w:lvl>
    <w:lvl w:ilvl="4" w:tplc="783051F4">
      <w:start w:val="1"/>
      <w:numFmt w:val="lowerLetter"/>
      <w:lvlText w:val="%5."/>
      <w:lvlJc w:val="left"/>
      <w:pPr>
        <w:ind w:left="3600" w:hanging="360"/>
      </w:pPr>
    </w:lvl>
    <w:lvl w:ilvl="5" w:tplc="831C59A0">
      <w:start w:val="1"/>
      <w:numFmt w:val="lowerRoman"/>
      <w:lvlText w:val="%6."/>
      <w:lvlJc w:val="right"/>
      <w:pPr>
        <w:ind w:left="4320" w:hanging="180"/>
      </w:pPr>
    </w:lvl>
    <w:lvl w:ilvl="6" w:tplc="E0D01194">
      <w:start w:val="1"/>
      <w:numFmt w:val="decimal"/>
      <w:lvlText w:val="%7."/>
      <w:lvlJc w:val="left"/>
      <w:pPr>
        <w:ind w:left="5040" w:hanging="360"/>
      </w:pPr>
    </w:lvl>
    <w:lvl w:ilvl="7" w:tplc="C840EB2A">
      <w:start w:val="1"/>
      <w:numFmt w:val="lowerLetter"/>
      <w:lvlText w:val="%8."/>
      <w:lvlJc w:val="left"/>
      <w:pPr>
        <w:ind w:left="5760" w:hanging="360"/>
      </w:pPr>
    </w:lvl>
    <w:lvl w:ilvl="8" w:tplc="70B89DD8">
      <w:start w:val="1"/>
      <w:numFmt w:val="lowerRoman"/>
      <w:lvlText w:val="%9."/>
      <w:lvlJc w:val="right"/>
      <w:pPr>
        <w:ind w:left="6480" w:hanging="180"/>
      </w:pPr>
    </w:lvl>
  </w:abstractNum>
  <w:abstractNum w:abstractNumId="47" w15:restartNumberingAfterBreak="0">
    <w:nsid w:val="4145360A"/>
    <w:multiLevelType w:val="hybridMultilevel"/>
    <w:tmpl w:val="BF1640AC"/>
    <w:numStyleLink w:val="ImportedStyle22"/>
  </w:abstractNum>
  <w:abstractNum w:abstractNumId="48" w15:restartNumberingAfterBreak="0">
    <w:nsid w:val="44CE60D6"/>
    <w:multiLevelType w:val="hybridMultilevel"/>
    <w:tmpl w:val="654A4156"/>
    <w:styleLink w:val="ImportedStyle28"/>
    <w:lvl w:ilvl="0" w:tplc="D91A359C">
      <w:start w:val="1"/>
      <w:numFmt w:val="decimal"/>
      <w:lvlText w:val="%1."/>
      <w:lvlJc w:val="left"/>
      <w:pPr>
        <w:tabs>
          <w:tab w:val="right" w:pos="900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CA054F6">
      <w:start w:val="1"/>
      <w:numFmt w:val="decimal"/>
      <w:lvlText w:val="%2."/>
      <w:lvlJc w:val="left"/>
      <w:pPr>
        <w:tabs>
          <w:tab w:val="right" w:pos="900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08E18A4">
      <w:start w:val="1"/>
      <w:numFmt w:val="decimal"/>
      <w:lvlText w:val="%3."/>
      <w:lvlJc w:val="left"/>
      <w:pPr>
        <w:tabs>
          <w:tab w:val="right" w:pos="900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C932063A">
      <w:start w:val="1"/>
      <w:numFmt w:val="decimal"/>
      <w:lvlText w:val="%4."/>
      <w:lvlJc w:val="left"/>
      <w:pPr>
        <w:tabs>
          <w:tab w:val="right" w:pos="900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E6A11CC">
      <w:start w:val="1"/>
      <w:numFmt w:val="lowerLetter"/>
      <w:lvlText w:val="%5."/>
      <w:lvlJc w:val="left"/>
      <w:pPr>
        <w:tabs>
          <w:tab w:val="right" w:pos="900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B3E4130">
      <w:start w:val="1"/>
      <w:numFmt w:val="lowerRoman"/>
      <w:lvlText w:val="%6."/>
      <w:lvlJc w:val="left"/>
      <w:pPr>
        <w:tabs>
          <w:tab w:val="right" w:pos="900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50DEA98A">
      <w:start w:val="1"/>
      <w:numFmt w:val="decimal"/>
      <w:lvlText w:val="%7."/>
      <w:lvlJc w:val="left"/>
      <w:pPr>
        <w:tabs>
          <w:tab w:val="right" w:pos="900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EA02744">
      <w:start w:val="1"/>
      <w:numFmt w:val="lowerLetter"/>
      <w:lvlText w:val="%8."/>
      <w:lvlJc w:val="left"/>
      <w:pPr>
        <w:tabs>
          <w:tab w:val="right" w:pos="900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C943282">
      <w:start w:val="1"/>
      <w:numFmt w:val="lowerRoman"/>
      <w:lvlText w:val="%9."/>
      <w:lvlJc w:val="left"/>
      <w:pPr>
        <w:tabs>
          <w:tab w:val="right" w:pos="900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9" w15:restartNumberingAfterBreak="0">
    <w:nsid w:val="459941CD"/>
    <w:multiLevelType w:val="hybridMultilevel"/>
    <w:tmpl w:val="374262D6"/>
    <w:styleLink w:val="ImportedStyle32"/>
    <w:lvl w:ilvl="0" w:tplc="25604474">
      <w:start w:val="1"/>
      <w:numFmt w:val="bullet"/>
      <w:lvlText w:val="●"/>
      <w:lvlJc w:val="left"/>
      <w:pPr>
        <w:tabs>
          <w:tab w:val="right" w:pos="9000"/>
        </w:tabs>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92BA7BE6">
      <w:start w:val="1"/>
      <w:numFmt w:val="bullet"/>
      <w:lvlText w:val="○"/>
      <w:lvlJc w:val="left"/>
      <w:pPr>
        <w:tabs>
          <w:tab w:val="right" w:pos="9000"/>
        </w:tabs>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CE72A244">
      <w:start w:val="1"/>
      <w:numFmt w:val="bullet"/>
      <w:lvlText w:val="■"/>
      <w:lvlJc w:val="left"/>
      <w:pPr>
        <w:tabs>
          <w:tab w:val="right" w:pos="900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E604094">
      <w:start w:val="1"/>
      <w:numFmt w:val="bullet"/>
      <w:lvlText w:val="●"/>
      <w:lvlJc w:val="left"/>
      <w:pPr>
        <w:tabs>
          <w:tab w:val="right" w:pos="9000"/>
        </w:tabs>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B8484918">
      <w:start w:val="1"/>
      <w:numFmt w:val="bullet"/>
      <w:lvlText w:val="○"/>
      <w:lvlJc w:val="left"/>
      <w:pPr>
        <w:tabs>
          <w:tab w:val="right" w:pos="9000"/>
        </w:tabs>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ADDC69C0">
      <w:start w:val="1"/>
      <w:numFmt w:val="bullet"/>
      <w:lvlText w:val="■"/>
      <w:lvlJc w:val="left"/>
      <w:pPr>
        <w:tabs>
          <w:tab w:val="right" w:pos="900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AACA9D4">
      <w:start w:val="1"/>
      <w:numFmt w:val="bullet"/>
      <w:lvlText w:val="●"/>
      <w:lvlJc w:val="left"/>
      <w:pPr>
        <w:tabs>
          <w:tab w:val="right" w:pos="9000"/>
        </w:tabs>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CCD46536">
      <w:start w:val="1"/>
      <w:numFmt w:val="bullet"/>
      <w:lvlText w:val="○"/>
      <w:lvlJc w:val="left"/>
      <w:pPr>
        <w:tabs>
          <w:tab w:val="right" w:pos="9000"/>
        </w:tabs>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4BEA9F32">
      <w:start w:val="1"/>
      <w:numFmt w:val="bullet"/>
      <w:lvlText w:val="■"/>
      <w:lvlJc w:val="left"/>
      <w:pPr>
        <w:tabs>
          <w:tab w:val="right" w:pos="900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0" w15:restartNumberingAfterBreak="0">
    <w:nsid w:val="45D66FA1"/>
    <w:multiLevelType w:val="hybridMultilevel"/>
    <w:tmpl w:val="62CA48FE"/>
    <w:styleLink w:val="ImportedStyle13"/>
    <w:lvl w:ilvl="0" w:tplc="8CECB7D4">
      <w:start w:val="1"/>
      <w:numFmt w:val="bullet"/>
      <w:lvlText w:val="●"/>
      <w:lvlJc w:val="left"/>
      <w:pPr>
        <w:tabs>
          <w:tab w:val="right" w:pos="9000"/>
        </w:tabs>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E7647EB0">
      <w:start w:val="1"/>
      <w:numFmt w:val="bullet"/>
      <w:lvlText w:val="●"/>
      <w:lvlJc w:val="left"/>
      <w:pPr>
        <w:tabs>
          <w:tab w:val="right" w:pos="9000"/>
        </w:tabs>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AFF497DC">
      <w:start w:val="1"/>
      <w:numFmt w:val="bullet"/>
      <w:lvlText w:val="■"/>
      <w:lvlJc w:val="left"/>
      <w:pPr>
        <w:tabs>
          <w:tab w:val="right" w:pos="900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660514E">
      <w:start w:val="1"/>
      <w:numFmt w:val="bullet"/>
      <w:lvlText w:val="●"/>
      <w:lvlJc w:val="left"/>
      <w:pPr>
        <w:tabs>
          <w:tab w:val="right" w:pos="9000"/>
        </w:tabs>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9C48E43C">
      <w:start w:val="1"/>
      <w:numFmt w:val="bullet"/>
      <w:lvlText w:val="○"/>
      <w:lvlJc w:val="left"/>
      <w:pPr>
        <w:tabs>
          <w:tab w:val="right" w:pos="9000"/>
        </w:tabs>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61E85A6A">
      <w:start w:val="1"/>
      <w:numFmt w:val="bullet"/>
      <w:lvlText w:val="■"/>
      <w:lvlJc w:val="left"/>
      <w:pPr>
        <w:tabs>
          <w:tab w:val="right" w:pos="900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7FC71BA">
      <w:start w:val="1"/>
      <w:numFmt w:val="bullet"/>
      <w:lvlText w:val="●"/>
      <w:lvlJc w:val="left"/>
      <w:pPr>
        <w:tabs>
          <w:tab w:val="right" w:pos="9000"/>
        </w:tabs>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4E8A687C">
      <w:start w:val="1"/>
      <w:numFmt w:val="bullet"/>
      <w:lvlText w:val="○"/>
      <w:lvlJc w:val="left"/>
      <w:pPr>
        <w:tabs>
          <w:tab w:val="right" w:pos="9000"/>
        </w:tabs>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C1D8EE90">
      <w:start w:val="1"/>
      <w:numFmt w:val="bullet"/>
      <w:lvlText w:val="■"/>
      <w:lvlJc w:val="left"/>
      <w:pPr>
        <w:tabs>
          <w:tab w:val="right" w:pos="900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1" w15:restartNumberingAfterBreak="0">
    <w:nsid w:val="460200C5"/>
    <w:multiLevelType w:val="hybridMultilevel"/>
    <w:tmpl w:val="6044A590"/>
    <w:styleLink w:val="ImportedStyle26"/>
    <w:lvl w:ilvl="0" w:tplc="3474B2EA">
      <w:start w:val="1"/>
      <w:numFmt w:val="decimal"/>
      <w:lvlText w:val="%1."/>
      <w:lvlJc w:val="left"/>
      <w:pPr>
        <w:tabs>
          <w:tab w:val="right" w:pos="900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8B0AC26">
      <w:start w:val="1"/>
      <w:numFmt w:val="decimal"/>
      <w:lvlText w:val="%2."/>
      <w:lvlJc w:val="left"/>
      <w:pPr>
        <w:tabs>
          <w:tab w:val="right" w:pos="900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256D7C4">
      <w:start w:val="1"/>
      <w:numFmt w:val="decimal"/>
      <w:lvlText w:val="%3."/>
      <w:lvlJc w:val="left"/>
      <w:pPr>
        <w:tabs>
          <w:tab w:val="right" w:pos="900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738DAF8">
      <w:start w:val="1"/>
      <w:numFmt w:val="decimal"/>
      <w:lvlText w:val="%4."/>
      <w:lvlJc w:val="left"/>
      <w:pPr>
        <w:tabs>
          <w:tab w:val="right" w:pos="900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F3A5E3A">
      <w:start w:val="1"/>
      <w:numFmt w:val="lowerLetter"/>
      <w:lvlText w:val="%5."/>
      <w:lvlJc w:val="left"/>
      <w:pPr>
        <w:tabs>
          <w:tab w:val="right" w:pos="900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EBE0484">
      <w:start w:val="1"/>
      <w:numFmt w:val="lowerRoman"/>
      <w:lvlText w:val="%6."/>
      <w:lvlJc w:val="left"/>
      <w:pPr>
        <w:tabs>
          <w:tab w:val="right" w:pos="900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93046540">
      <w:start w:val="1"/>
      <w:numFmt w:val="decimal"/>
      <w:lvlText w:val="%7."/>
      <w:lvlJc w:val="left"/>
      <w:pPr>
        <w:tabs>
          <w:tab w:val="right" w:pos="900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500D9C0">
      <w:start w:val="1"/>
      <w:numFmt w:val="lowerLetter"/>
      <w:lvlText w:val="%8."/>
      <w:lvlJc w:val="left"/>
      <w:pPr>
        <w:tabs>
          <w:tab w:val="right" w:pos="900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5100D0E">
      <w:start w:val="1"/>
      <w:numFmt w:val="lowerRoman"/>
      <w:lvlText w:val="%9."/>
      <w:lvlJc w:val="left"/>
      <w:pPr>
        <w:tabs>
          <w:tab w:val="right" w:pos="900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2" w15:restartNumberingAfterBreak="0">
    <w:nsid w:val="466B39C9"/>
    <w:multiLevelType w:val="multilevel"/>
    <w:tmpl w:val="3AD8B9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3" w15:restartNumberingAfterBreak="0">
    <w:nsid w:val="46A60CD3"/>
    <w:multiLevelType w:val="hybridMultilevel"/>
    <w:tmpl w:val="71DA19DE"/>
    <w:numStyleLink w:val="ImportedStyle10"/>
  </w:abstractNum>
  <w:abstractNum w:abstractNumId="54" w15:restartNumberingAfterBreak="0">
    <w:nsid w:val="46EB5B3D"/>
    <w:multiLevelType w:val="hybridMultilevel"/>
    <w:tmpl w:val="A7A4AC0E"/>
    <w:numStyleLink w:val="ImportedStyle27"/>
  </w:abstractNum>
  <w:abstractNum w:abstractNumId="55" w15:restartNumberingAfterBreak="0">
    <w:nsid w:val="49544EC3"/>
    <w:multiLevelType w:val="hybridMultilevel"/>
    <w:tmpl w:val="FFFFFFFF"/>
    <w:lvl w:ilvl="0" w:tplc="3FC4D676">
      <w:start w:val="1"/>
      <w:numFmt w:val="bullet"/>
      <w:lvlText w:val=""/>
      <w:lvlJc w:val="left"/>
      <w:pPr>
        <w:ind w:left="720" w:hanging="360"/>
      </w:pPr>
      <w:rPr>
        <w:rFonts w:ascii="Symbol" w:hAnsi="Symbol" w:hint="default"/>
      </w:rPr>
    </w:lvl>
    <w:lvl w:ilvl="1" w:tplc="2E9C6B88">
      <w:start w:val="1"/>
      <w:numFmt w:val="bullet"/>
      <w:lvlText w:val="o"/>
      <w:lvlJc w:val="left"/>
      <w:pPr>
        <w:ind w:left="1440" w:hanging="360"/>
      </w:pPr>
      <w:rPr>
        <w:rFonts w:ascii="Courier New" w:hAnsi="Courier New" w:hint="default"/>
      </w:rPr>
    </w:lvl>
    <w:lvl w:ilvl="2" w:tplc="D4EE5744">
      <w:start w:val="1"/>
      <w:numFmt w:val="bullet"/>
      <w:lvlText w:val=""/>
      <w:lvlJc w:val="left"/>
      <w:pPr>
        <w:ind w:left="2160" w:hanging="360"/>
      </w:pPr>
      <w:rPr>
        <w:rFonts w:ascii="Wingdings" w:hAnsi="Wingdings" w:hint="default"/>
      </w:rPr>
    </w:lvl>
    <w:lvl w:ilvl="3" w:tplc="2A52F2D8">
      <w:start w:val="1"/>
      <w:numFmt w:val="bullet"/>
      <w:lvlText w:val=""/>
      <w:lvlJc w:val="left"/>
      <w:pPr>
        <w:ind w:left="2880" w:hanging="360"/>
      </w:pPr>
      <w:rPr>
        <w:rFonts w:ascii="Symbol" w:hAnsi="Symbol" w:hint="default"/>
      </w:rPr>
    </w:lvl>
    <w:lvl w:ilvl="4" w:tplc="D4DC9870">
      <w:start w:val="1"/>
      <w:numFmt w:val="bullet"/>
      <w:lvlText w:val="o"/>
      <w:lvlJc w:val="left"/>
      <w:pPr>
        <w:ind w:left="3600" w:hanging="360"/>
      </w:pPr>
      <w:rPr>
        <w:rFonts w:ascii="Courier New" w:hAnsi="Courier New" w:hint="default"/>
      </w:rPr>
    </w:lvl>
    <w:lvl w:ilvl="5" w:tplc="888AA862">
      <w:start w:val="1"/>
      <w:numFmt w:val="bullet"/>
      <w:lvlText w:val=""/>
      <w:lvlJc w:val="left"/>
      <w:pPr>
        <w:ind w:left="4320" w:hanging="360"/>
      </w:pPr>
      <w:rPr>
        <w:rFonts w:ascii="Wingdings" w:hAnsi="Wingdings" w:hint="default"/>
      </w:rPr>
    </w:lvl>
    <w:lvl w:ilvl="6" w:tplc="2EE8C5F6">
      <w:start w:val="1"/>
      <w:numFmt w:val="bullet"/>
      <w:lvlText w:val=""/>
      <w:lvlJc w:val="left"/>
      <w:pPr>
        <w:ind w:left="5040" w:hanging="360"/>
      </w:pPr>
      <w:rPr>
        <w:rFonts w:ascii="Symbol" w:hAnsi="Symbol" w:hint="default"/>
      </w:rPr>
    </w:lvl>
    <w:lvl w:ilvl="7" w:tplc="E55446DC">
      <w:start w:val="1"/>
      <w:numFmt w:val="bullet"/>
      <w:lvlText w:val="o"/>
      <w:lvlJc w:val="left"/>
      <w:pPr>
        <w:ind w:left="5760" w:hanging="360"/>
      </w:pPr>
      <w:rPr>
        <w:rFonts w:ascii="Courier New" w:hAnsi="Courier New" w:hint="default"/>
      </w:rPr>
    </w:lvl>
    <w:lvl w:ilvl="8" w:tplc="B8F2C592">
      <w:start w:val="1"/>
      <w:numFmt w:val="bullet"/>
      <w:lvlText w:val=""/>
      <w:lvlJc w:val="left"/>
      <w:pPr>
        <w:ind w:left="6480" w:hanging="360"/>
      </w:pPr>
      <w:rPr>
        <w:rFonts w:ascii="Wingdings" w:hAnsi="Wingdings" w:hint="default"/>
      </w:rPr>
    </w:lvl>
  </w:abstractNum>
  <w:abstractNum w:abstractNumId="56" w15:restartNumberingAfterBreak="0">
    <w:nsid w:val="49632D86"/>
    <w:multiLevelType w:val="hybridMultilevel"/>
    <w:tmpl w:val="8D7A2858"/>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7" w15:restartNumberingAfterBreak="0">
    <w:nsid w:val="4AB54418"/>
    <w:multiLevelType w:val="hybridMultilevel"/>
    <w:tmpl w:val="3E524D9C"/>
    <w:lvl w:ilvl="0" w:tplc="04070001">
      <w:start w:val="1"/>
      <w:numFmt w:val="bullet"/>
      <w:lvlText w:val=""/>
      <w:lvlJc w:val="left"/>
      <w:pPr>
        <w:ind w:left="1440" w:hanging="360"/>
      </w:pPr>
      <w:rPr>
        <w:rFonts w:ascii="Symbol" w:hAnsi="Symbol" w:hint="default"/>
      </w:rPr>
    </w:lvl>
    <w:lvl w:ilvl="1" w:tplc="04070003">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58" w15:restartNumberingAfterBreak="0">
    <w:nsid w:val="4AC64721"/>
    <w:multiLevelType w:val="hybridMultilevel"/>
    <w:tmpl w:val="0838C758"/>
    <w:styleLink w:val="Bullets"/>
    <w:lvl w:ilvl="0" w:tplc="24D0ABDA">
      <w:start w:val="1"/>
      <w:numFmt w:val="bullet"/>
      <w:lvlText w:val="•"/>
      <w:lvlJc w:val="left"/>
      <w:pPr>
        <w:ind w:left="189" w:hanging="18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7EBC8972">
      <w:start w:val="1"/>
      <w:numFmt w:val="bullet"/>
      <w:lvlText w:val="•"/>
      <w:lvlJc w:val="left"/>
      <w:pPr>
        <w:ind w:left="789" w:hanging="18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3A7065A0">
      <w:start w:val="1"/>
      <w:numFmt w:val="bullet"/>
      <w:lvlText w:val="•"/>
      <w:lvlJc w:val="left"/>
      <w:pPr>
        <w:ind w:left="1389" w:hanging="18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4BBE4516">
      <w:start w:val="1"/>
      <w:numFmt w:val="bullet"/>
      <w:lvlText w:val="•"/>
      <w:lvlJc w:val="left"/>
      <w:pPr>
        <w:ind w:left="1989" w:hanging="18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BE2AC7CC">
      <w:start w:val="1"/>
      <w:numFmt w:val="bullet"/>
      <w:lvlText w:val="•"/>
      <w:lvlJc w:val="left"/>
      <w:pPr>
        <w:ind w:left="2589" w:hanging="18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8FF4F6E6">
      <w:start w:val="1"/>
      <w:numFmt w:val="bullet"/>
      <w:lvlText w:val="•"/>
      <w:lvlJc w:val="left"/>
      <w:pPr>
        <w:ind w:left="3189" w:hanging="18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9D042564">
      <w:start w:val="1"/>
      <w:numFmt w:val="bullet"/>
      <w:lvlText w:val="•"/>
      <w:lvlJc w:val="left"/>
      <w:pPr>
        <w:ind w:left="3789" w:hanging="18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C1626484">
      <w:start w:val="1"/>
      <w:numFmt w:val="bullet"/>
      <w:lvlText w:val="•"/>
      <w:lvlJc w:val="left"/>
      <w:pPr>
        <w:ind w:left="4389" w:hanging="18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A43E8BBA">
      <w:start w:val="1"/>
      <w:numFmt w:val="bullet"/>
      <w:lvlText w:val="•"/>
      <w:lvlJc w:val="left"/>
      <w:pPr>
        <w:ind w:left="4989" w:hanging="18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9" w15:restartNumberingAfterBreak="0">
    <w:nsid w:val="4B647069"/>
    <w:multiLevelType w:val="hybridMultilevel"/>
    <w:tmpl w:val="374262D6"/>
    <w:numStyleLink w:val="ImportedStyle32"/>
  </w:abstractNum>
  <w:abstractNum w:abstractNumId="60" w15:restartNumberingAfterBreak="0">
    <w:nsid w:val="4B762196"/>
    <w:multiLevelType w:val="hybridMultilevel"/>
    <w:tmpl w:val="F8764A06"/>
    <w:numStyleLink w:val="ImportedStyle3"/>
  </w:abstractNum>
  <w:abstractNum w:abstractNumId="61" w15:restartNumberingAfterBreak="0">
    <w:nsid w:val="4E2B1DC3"/>
    <w:multiLevelType w:val="hybridMultilevel"/>
    <w:tmpl w:val="B7664360"/>
    <w:numStyleLink w:val="ImportedStyle12"/>
  </w:abstractNum>
  <w:abstractNum w:abstractNumId="62" w15:restartNumberingAfterBreak="0">
    <w:nsid w:val="4E320B6F"/>
    <w:multiLevelType w:val="hybridMultilevel"/>
    <w:tmpl w:val="A50EB2A4"/>
    <w:numStyleLink w:val="ImportedStyle17"/>
  </w:abstractNum>
  <w:abstractNum w:abstractNumId="63" w15:restartNumberingAfterBreak="0">
    <w:nsid w:val="4E804B39"/>
    <w:multiLevelType w:val="hybridMultilevel"/>
    <w:tmpl w:val="182CBCFE"/>
    <w:lvl w:ilvl="0" w:tplc="04070001">
      <w:start w:val="1"/>
      <w:numFmt w:val="bullet"/>
      <w:lvlText w:val=""/>
      <w:lvlJc w:val="left"/>
      <w:pPr>
        <w:ind w:left="1140" w:hanging="360"/>
      </w:pPr>
      <w:rPr>
        <w:rFonts w:ascii="Symbol" w:hAnsi="Symbol" w:hint="default"/>
      </w:rPr>
    </w:lvl>
    <w:lvl w:ilvl="1" w:tplc="04070003" w:tentative="1">
      <w:start w:val="1"/>
      <w:numFmt w:val="bullet"/>
      <w:lvlText w:val="o"/>
      <w:lvlJc w:val="left"/>
      <w:pPr>
        <w:ind w:left="1860" w:hanging="360"/>
      </w:pPr>
      <w:rPr>
        <w:rFonts w:ascii="Courier New" w:hAnsi="Courier New" w:cs="Courier New" w:hint="default"/>
      </w:rPr>
    </w:lvl>
    <w:lvl w:ilvl="2" w:tplc="04070005" w:tentative="1">
      <w:start w:val="1"/>
      <w:numFmt w:val="bullet"/>
      <w:lvlText w:val=""/>
      <w:lvlJc w:val="left"/>
      <w:pPr>
        <w:ind w:left="2580" w:hanging="360"/>
      </w:pPr>
      <w:rPr>
        <w:rFonts w:ascii="Wingdings" w:hAnsi="Wingdings" w:hint="default"/>
      </w:rPr>
    </w:lvl>
    <w:lvl w:ilvl="3" w:tplc="04070001" w:tentative="1">
      <w:start w:val="1"/>
      <w:numFmt w:val="bullet"/>
      <w:lvlText w:val=""/>
      <w:lvlJc w:val="left"/>
      <w:pPr>
        <w:ind w:left="3300" w:hanging="360"/>
      </w:pPr>
      <w:rPr>
        <w:rFonts w:ascii="Symbol" w:hAnsi="Symbol" w:hint="default"/>
      </w:rPr>
    </w:lvl>
    <w:lvl w:ilvl="4" w:tplc="04070003" w:tentative="1">
      <w:start w:val="1"/>
      <w:numFmt w:val="bullet"/>
      <w:lvlText w:val="o"/>
      <w:lvlJc w:val="left"/>
      <w:pPr>
        <w:ind w:left="4020" w:hanging="360"/>
      </w:pPr>
      <w:rPr>
        <w:rFonts w:ascii="Courier New" w:hAnsi="Courier New" w:cs="Courier New" w:hint="default"/>
      </w:rPr>
    </w:lvl>
    <w:lvl w:ilvl="5" w:tplc="04070005" w:tentative="1">
      <w:start w:val="1"/>
      <w:numFmt w:val="bullet"/>
      <w:lvlText w:val=""/>
      <w:lvlJc w:val="left"/>
      <w:pPr>
        <w:ind w:left="4740" w:hanging="360"/>
      </w:pPr>
      <w:rPr>
        <w:rFonts w:ascii="Wingdings" w:hAnsi="Wingdings" w:hint="default"/>
      </w:rPr>
    </w:lvl>
    <w:lvl w:ilvl="6" w:tplc="04070001" w:tentative="1">
      <w:start w:val="1"/>
      <w:numFmt w:val="bullet"/>
      <w:lvlText w:val=""/>
      <w:lvlJc w:val="left"/>
      <w:pPr>
        <w:ind w:left="5460" w:hanging="360"/>
      </w:pPr>
      <w:rPr>
        <w:rFonts w:ascii="Symbol" w:hAnsi="Symbol" w:hint="default"/>
      </w:rPr>
    </w:lvl>
    <w:lvl w:ilvl="7" w:tplc="04070003" w:tentative="1">
      <w:start w:val="1"/>
      <w:numFmt w:val="bullet"/>
      <w:lvlText w:val="o"/>
      <w:lvlJc w:val="left"/>
      <w:pPr>
        <w:ind w:left="6180" w:hanging="360"/>
      </w:pPr>
      <w:rPr>
        <w:rFonts w:ascii="Courier New" w:hAnsi="Courier New" w:cs="Courier New" w:hint="default"/>
      </w:rPr>
    </w:lvl>
    <w:lvl w:ilvl="8" w:tplc="04070005" w:tentative="1">
      <w:start w:val="1"/>
      <w:numFmt w:val="bullet"/>
      <w:lvlText w:val=""/>
      <w:lvlJc w:val="left"/>
      <w:pPr>
        <w:ind w:left="6900" w:hanging="360"/>
      </w:pPr>
      <w:rPr>
        <w:rFonts w:ascii="Wingdings" w:hAnsi="Wingdings" w:hint="default"/>
      </w:rPr>
    </w:lvl>
  </w:abstractNum>
  <w:abstractNum w:abstractNumId="64" w15:restartNumberingAfterBreak="0">
    <w:nsid w:val="4F677174"/>
    <w:multiLevelType w:val="hybridMultilevel"/>
    <w:tmpl w:val="73342ABC"/>
    <w:numStyleLink w:val="ImportedStyle50"/>
  </w:abstractNum>
  <w:abstractNum w:abstractNumId="65" w15:restartNumberingAfterBreak="0">
    <w:nsid w:val="530C379A"/>
    <w:multiLevelType w:val="hybridMultilevel"/>
    <w:tmpl w:val="3504615C"/>
    <w:numStyleLink w:val="ImportedStyle19"/>
  </w:abstractNum>
  <w:abstractNum w:abstractNumId="66" w15:restartNumberingAfterBreak="0">
    <w:nsid w:val="533F62A5"/>
    <w:multiLevelType w:val="hybridMultilevel"/>
    <w:tmpl w:val="202CB484"/>
    <w:styleLink w:val="ImportedStyle15"/>
    <w:lvl w:ilvl="0" w:tplc="A6CC7D4A">
      <w:start w:val="1"/>
      <w:numFmt w:val="bullet"/>
      <w:lvlText w:val="●"/>
      <w:lvlJc w:val="left"/>
      <w:pPr>
        <w:tabs>
          <w:tab w:val="right" w:pos="9000"/>
        </w:tabs>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DD328928">
      <w:start w:val="1"/>
      <w:numFmt w:val="bullet"/>
      <w:lvlText w:val="●"/>
      <w:lvlJc w:val="left"/>
      <w:pPr>
        <w:tabs>
          <w:tab w:val="right" w:pos="9000"/>
        </w:tabs>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2EFCCBBA">
      <w:start w:val="1"/>
      <w:numFmt w:val="bullet"/>
      <w:lvlText w:val="■"/>
      <w:lvlJc w:val="left"/>
      <w:pPr>
        <w:tabs>
          <w:tab w:val="right" w:pos="900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3F41F68">
      <w:start w:val="1"/>
      <w:numFmt w:val="bullet"/>
      <w:lvlText w:val="●"/>
      <w:lvlJc w:val="left"/>
      <w:pPr>
        <w:tabs>
          <w:tab w:val="right" w:pos="9000"/>
        </w:tabs>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4E8CCC44">
      <w:start w:val="1"/>
      <w:numFmt w:val="bullet"/>
      <w:lvlText w:val="○"/>
      <w:lvlJc w:val="left"/>
      <w:pPr>
        <w:tabs>
          <w:tab w:val="right" w:pos="9000"/>
        </w:tabs>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C93806F6">
      <w:start w:val="1"/>
      <w:numFmt w:val="bullet"/>
      <w:lvlText w:val="■"/>
      <w:lvlJc w:val="left"/>
      <w:pPr>
        <w:tabs>
          <w:tab w:val="right" w:pos="900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272D7E4">
      <w:start w:val="1"/>
      <w:numFmt w:val="bullet"/>
      <w:lvlText w:val="●"/>
      <w:lvlJc w:val="left"/>
      <w:pPr>
        <w:tabs>
          <w:tab w:val="right" w:pos="9000"/>
        </w:tabs>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CE622F0C">
      <w:start w:val="1"/>
      <w:numFmt w:val="bullet"/>
      <w:lvlText w:val="○"/>
      <w:lvlJc w:val="left"/>
      <w:pPr>
        <w:tabs>
          <w:tab w:val="right" w:pos="9000"/>
        </w:tabs>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6AE8BD44">
      <w:start w:val="1"/>
      <w:numFmt w:val="bullet"/>
      <w:lvlText w:val="■"/>
      <w:lvlJc w:val="left"/>
      <w:pPr>
        <w:tabs>
          <w:tab w:val="right" w:pos="900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7" w15:restartNumberingAfterBreak="0">
    <w:nsid w:val="53762C93"/>
    <w:multiLevelType w:val="hybridMultilevel"/>
    <w:tmpl w:val="68B8BF1A"/>
    <w:lvl w:ilvl="0" w:tplc="04070001">
      <w:start w:val="1"/>
      <w:numFmt w:val="bullet"/>
      <w:lvlText w:val=""/>
      <w:lvlJc w:val="left"/>
      <w:pPr>
        <w:ind w:left="1440" w:hanging="360"/>
      </w:pPr>
      <w:rPr>
        <w:rFonts w:ascii="Symbol" w:hAnsi="Symbol" w:hint="default"/>
      </w:rPr>
    </w:lvl>
    <w:lvl w:ilvl="1" w:tplc="04070003">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68" w15:restartNumberingAfterBreak="0">
    <w:nsid w:val="537A3931"/>
    <w:multiLevelType w:val="hybridMultilevel"/>
    <w:tmpl w:val="F57ACF98"/>
    <w:lvl w:ilvl="0" w:tplc="1B782378">
      <w:numFmt w:val="bullet"/>
      <w:lvlText w:val="-"/>
      <w:lvlJc w:val="left"/>
      <w:pPr>
        <w:ind w:left="720" w:hanging="720"/>
      </w:pPr>
      <w:rPr>
        <w:rFonts w:ascii="Calibri" w:eastAsia="Arial Unicode MS"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9" w15:restartNumberingAfterBreak="0">
    <w:nsid w:val="53EA7230"/>
    <w:multiLevelType w:val="multilevel"/>
    <w:tmpl w:val="E75EA2D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0" w15:restartNumberingAfterBreak="0">
    <w:nsid w:val="5512676C"/>
    <w:multiLevelType w:val="hybridMultilevel"/>
    <w:tmpl w:val="D422CDC0"/>
    <w:lvl w:ilvl="0" w:tplc="04070001">
      <w:start w:val="1"/>
      <w:numFmt w:val="bullet"/>
      <w:lvlText w:val=""/>
      <w:lvlJc w:val="left"/>
      <w:pPr>
        <w:ind w:left="1140" w:hanging="360"/>
      </w:pPr>
      <w:rPr>
        <w:rFonts w:ascii="Symbol" w:hAnsi="Symbol" w:hint="default"/>
      </w:rPr>
    </w:lvl>
    <w:lvl w:ilvl="1" w:tplc="04070003" w:tentative="1">
      <w:start w:val="1"/>
      <w:numFmt w:val="bullet"/>
      <w:lvlText w:val="o"/>
      <w:lvlJc w:val="left"/>
      <w:pPr>
        <w:ind w:left="1860" w:hanging="360"/>
      </w:pPr>
      <w:rPr>
        <w:rFonts w:ascii="Courier New" w:hAnsi="Courier New" w:cs="Courier New" w:hint="default"/>
      </w:rPr>
    </w:lvl>
    <w:lvl w:ilvl="2" w:tplc="04070005" w:tentative="1">
      <w:start w:val="1"/>
      <w:numFmt w:val="bullet"/>
      <w:lvlText w:val=""/>
      <w:lvlJc w:val="left"/>
      <w:pPr>
        <w:ind w:left="2580" w:hanging="360"/>
      </w:pPr>
      <w:rPr>
        <w:rFonts w:ascii="Wingdings" w:hAnsi="Wingdings" w:hint="default"/>
      </w:rPr>
    </w:lvl>
    <w:lvl w:ilvl="3" w:tplc="04070001" w:tentative="1">
      <w:start w:val="1"/>
      <w:numFmt w:val="bullet"/>
      <w:lvlText w:val=""/>
      <w:lvlJc w:val="left"/>
      <w:pPr>
        <w:ind w:left="3300" w:hanging="360"/>
      </w:pPr>
      <w:rPr>
        <w:rFonts w:ascii="Symbol" w:hAnsi="Symbol" w:hint="default"/>
      </w:rPr>
    </w:lvl>
    <w:lvl w:ilvl="4" w:tplc="04070003" w:tentative="1">
      <w:start w:val="1"/>
      <w:numFmt w:val="bullet"/>
      <w:lvlText w:val="o"/>
      <w:lvlJc w:val="left"/>
      <w:pPr>
        <w:ind w:left="4020" w:hanging="360"/>
      </w:pPr>
      <w:rPr>
        <w:rFonts w:ascii="Courier New" w:hAnsi="Courier New" w:cs="Courier New" w:hint="default"/>
      </w:rPr>
    </w:lvl>
    <w:lvl w:ilvl="5" w:tplc="04070005" w:tentative="1">
      <w:start w:val="1"/>
      <w:numFmt w:val="bullet"/>
      <w:lvlText w:val=""/>
      <w:lvlJc w:val="left"/>
      <w:pPr>
        <w:ind w:left="4740" w:hanging="360"/>
      </w:pPr>
      <w:rPr>
        <w:rFonts w:ascii="Wingdings" w:hAnsi="Wingdings" w:hint="default"/>
      </w:rPr>
    </w:lvl>
    <w:lvl w:ilvl="6" w:tplc="04070001" w:tentative="1">
      <w:start w:val="1"/>
      <w:numFmt w:val="bullet"/>
      <w:lvlText w:val=""/>
      <w:lvlJc w:val="left"/>
      <w:pPr>
        <w:ind w:left="5460" w:hanging="360"/>
      </w:pPr>
      <w:rPr>
        <w:rFonts w:ascii="Symbol" w:hAnsi="Symbol" w:hint="default"/>
      </w:rPr>
    </w:lvl>
    <w:lvl w:ilvl="7" w:tplc="04070003" w:tentative="1">
      <w:start w:val="1"/>
      <w:numFmt w:val="bullet"/>
      <w:lvlText w:val="o"/>
      <w:lvlJc w:val="left"/>
      <w:pPr>
        <w:ind w:left="6180" w:hanging="360"/>
      </w:pPr>
      <w:rPr>
        <w:rFonts w:ascii="Courier New" w:hAnsi="Courier New" w:cs="Courier New" w:hint="default"/>
      </w:rPr>
    </w:lvl>
    <w:lvl w:ilvl="8" w:tplc="04070005" w:tentative="1">
      <w:start w:val="1"/>
      <w:numFmt w:val="bullet"/>
      <w:lvlText w:val=""/>
      <w:lvlJc w:val="left"/>
      <w:pPr>
        <w:ind w:left="6900" w:hanging="360"/>
      </w:pPr>
      <w:rPr>
        <w:rFonts w:ascii="Wingdings" w:hAnsi="Wingdings" w:hint="default"/>
      </w:rPr>
    </w:lvl>
  </w:abstractNum>
  <w:abstractNum w:abstractNumId="71" w15:restartNumberingAfterBreak="0">
    <w:nsid w:val="553E05C7"/>
    <w:multiLevelType w:val="hybridMultilevel"/>
    <w:tmpl w:val="2F787FF4"/>
    <w:numStyleLink w:val="ImportedStyle31"/>
  </w:abstractNum>
  <w:abstractNum w:abstractNumId="72" w15:restartNumberingAfterBreak="0">
    <w:nsid w:val="56423F73"/>
    <w:multiLevelType w:val="hybridMultilevel"/>
    <w:tmpl w:val="FFFFFFFF"/>
    <w:lvl w:ilvl="0" w:tplc="148EF2F2">
      <w:start w:val="1"/>
      <w:numFmt w:val="bullet"/>
      <w:lvlText w:val=""/>
      <w:lvlJc w:val="left"/>
      <w:pPr>
        <w:ind w:left="720" w:hanging="360"/>
      </w:pPr>
      <w:rPr>
        <w:rFonts w:ascii="Symbol" w:hAnsi="Symbol" w:hint="default"/>
      </w:rPr>
    </w:lvl>
    <w:lvl w:ilvl="1" w:tplc="E872F21E">
      <w:start w:val="1"/>
      <w:numFmt w:val="bullet"/>
      <w:lvlText w:val="o"/>
      <w:lvlJc w:val="left"/>
      <w:pPr>
        <w:ind w:left="1440" w:hanging="360"/>
      </w:pPr>
      <w:rPr>
        <w:rFonts w:ascii="Courier New" w:hAnsi="Courier New" w:hint="default"/>
      </w:rPr>
    </w:lvl>
    <w:lvl w:ilvl="2" w:tplc="264CB3D4">
      <w:start w:val="1"/>
      <w:numFmt w:val="bullet"/>
      <w:lvlText w:val=""/>
      <w:lvlJc w:val="left"/>
      <w:pPr>
        <w:ind w:left="2160" w:hanging="360"/>
      </w:pPr>
      <w:rPr>
        <w:rFonts w:ascii="Wingdings" w:hAnsi="Wingdings" w:hint="default"/>
      </w:rPr>
    </w:lvl>
    <w:lvl w:ilvl="3" w:tplc="5792F0E6">
      <w:start w:val="1"/>
      <w:numFmt w:val="bullet"/>
      <w:lvlText w:val=""/>
      <w:lvlJc w:val="left"/>
      <w:pPr>
        <w:ind w:left="2880" w:hanging="360"/>
      </w:pPr>
      <w:rPr>
        <w:rFonts w:ascii="Symbol" w:hAnsi="Symbol" w:hint="default"/>
      </w:rPr>
    </w:lvl>
    <w:lvl w:ilvl="4" w:tplc="483C85B2">
      <w:start w:val="1"/>
      <w:numFmt w:val="bullet"/>
      <w:lvlText w:val="o"/>
      <w:lvlJc w:val="left"/>
      <w:pPr>
        <w:ind w:left="3600" w:hanging="360"/>
      </w:pPr>
      <w:rPr>
        <w:rFonts w:ascii="Courier New" w:hAnsi="Courier New" w:hint="default"/>
      </w:rPr>
    </w:lvl>
    <w:lvl w:ilvl="5" w:tplc="A8541ADE">
      <w:start w:val="1"/>
      <w:numFmt w:val="bullet"/>
      <w:lvlText w:val=""/>
      <w:lvlJc w:val="left"/>
      <w:pPr>
        <w:ind w:left="4320" w:hanging="360"/>
      </w:pPr>
      <w:rPr>
        <w:rFonts w:ascii="Wingdings" w:hAnsi="Wingdings" w:hint="default"/>
      </w:rPr>
    </w:lvl>
    <w:lvl w:ilvl="6" w:tplc="2AB016EA">
      <w:start w:val="1"/>
      <w:numFmt w:val="bullet"/>
      <w:lvlText w:val=""/>
      <w:lvlJc w:val="left"/>
      <w:pPr>
        <w:ind w:left="5040" w:hanging="360"/>
      </w:pPr>
      <w:rPr>
        <w:rFonts w:ascii="Symbol" w:hAnsi="Symbol" w:hint="default"/>
      </w:rPr>
    </w:lvl>
    <w:lvl w:ilvl="7" w:tplc="88D00576">
      <w:start w:val="1"/>
      <w:numFmt w:val="bullet"/>
      <w:lvlText w:val="o"/>
      <w:lvlJc w:val="left"/>
      <w:pPr>
        <w:ind w:left="5760" w:hanging="360"/>
      </w:pPr>
      <w:rPr>
        <w:rFonts w:ascii="Courier New" w:hAnsi="Courier New" w:hint="default"/>
      </w:rPr>
    </w:lvl>
    <w:lvl w:ilvl="8" w:tplc="FC54CC98">
      <w:start w:val="1"/>
      <w:numFmt w:val="bullet"/>
      <w:lvlText w:val=""/>
      <w:lvlJc w:val="left"/>
      <w:pPr>
        <w:ind w:left="6480" w:hanging="360"/>
      </w:pPr>
      <w:rPr>
        <w:rFonts w:ascii="Wingdings" w:hAnsi="Wingdings" w:hint="default"/>
      </w:rPr>
    </w:lvl>
  </w:abstractNum>
  <w:abstractNum w:abstractNumId="73" w15:restartNumberingAfterBreak="0">
    <w:nsid w:val="567C26BA"/>
    <w:multiLevelType w:val="hybridMultilevel"/>
    <w:tmpl w:val="C13C9F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4" w15:restartNumberingAfterBreak="0">
    <w:nsid w:val="568F73D1"/>
    <w:multiLevelType w:val="hybridMultilevel"/>
    <w:tmpl w:val="B5CC010E"/>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75" w15:restartNumberingAfterBreak="0">
    <w:nsid w:val="57A5177E"/>
    <w:multiLevelType w:val="hybridMultilevel"/>
    <w:tmpl w:val="15629482"/>
    <w:numStyleLink w:val="ImportedStyle5"/>
  </w:abstractNum>
  <w:abstractNum w:abstractNumId="76" w15:restartNumberingAfterBreak="0">
    <w:nsid w:val="5A3038A0"/>
    <w:multiLevelType w:val="hybridMultilevel"/>
    <w:tmpl w:val="8B1637BE"/>
    <w:numStyleLink w:val="ImportedStyle140"/>
  </w:abstractNum>
  <w:abstractNum w:abstractNumId="77" w15:restartNumberingAfterBreak="0">
    <w:nsid w:val="5A9B29E2"/>
    <w:multiLevelType w:val="hybridMultilevel"/>
    <w:tmpl w:val="0EFC253A"/>
    <w:styleLink w:val="ImportedStyle4"/>
    <w:lvl w:ilvl="0" w:tplc="9EAA8552">
      <w:start w:val="1"/>
      <w:numFmt w:val="bullet"/>
      <w:lvlText w:val="●"/>
      <w:lvlJc w:val="left"/>
      <w:pPr>
        <w:ind w:left="753"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2CECE778">
      <w:start w:val="1"/>
      <w:numFmt w:val="bullet"/>
      <w:lvlText w:val="○"/>
      <w:lvlJc w:val="left"/>
      <w:pPr>
        <w:ind w:left="1473"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6304F9AE">
      <w:start w:val="1"/>
      <w:numFmt w:val="bullet"/>
      <w:lvlText w:val="■"/>
      <w:lvlJc w:val="left"/>
      <w:pPr>
        <w:ind w:left="2193"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0D445376">
      <w:start w:val="1"/>
      <w:numFmt w:val="bullet"/>
      <w:lvlText w:val="●"/>
      <w:lvlJc w:val="left"/>
      <w:pPr>
        <w:ind w:left="2913"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5252A9B8">
      <w:start w:val="1"/>
      <w:numFmt w:val="bullet"/>
      <w:lvlText w:val="○"/>
      <w:lvlJc w:val="left"/>
      <w:pPr>
        <w:ind w:left="3633"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7A383FF2">
      <w:start w:val="1"/>
      <w:numFmt w:val="bullet"/>
      <w:lvlText w:val="■"/>
      <w:lvlJc w:val="left"/>
      <w:pPr>
        <w:ind w:left="4353"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940874E8">
      <w:start w:val="1"/>
      <w:numFmt w:val="bullet"/>
      <w:lvlText w:val="●"/>
      <w:lvlJc w:val="left"/>
      <w:pPr>
        <w:ind w:left="5073"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777A07F4">
      <w:start w:val="1"/>
      <w:numFmt w:val="bullet"/>
      <w:lvlText w:val="○"/>
      <w:lvlJc w:val="left"/>
      <w:pPr>
        <w:ind w:left="5793"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9C34E536">
      <w:start w:val="1"/>
      <w:numFmt w:val="bullet"/>
      <w:lvlText w:val="■"/>
      <w:lvlJc w:val="left"/>
      <w:pPr>
        <w:ind w:left="6513"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8" w15:restartNumberingAfterBreak="0">
    <w:nsid w:val="5AE83700"/>
    <w:multiLevelType w:val="hybridMultilevel"/>
    <w:tmpl w:val="7AEE7D22"/>
    <w:lvl w:ilvl="0" w:tplc="04070001">
      <w:start w:val="1"/>
      <w:numFmt w:val="bullet"/>
      <w:lvlText w:val=""/>
      <w:lvlJc w:val="left"/>
      <w:pPr>
        <w:ind w:left="720" w:hanging="72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9" w15:restartNumberingAfterBreak="0">
    <w:nsid w:val="5E564E54"/>
    <w:multiLevelType w:val="hybridMultilevel"/>
    <w:tmpl w:val="A022AF78"/>
    <w:lvl w:ilvl="0" w:tplc="1B782378">
      <w:numFmt w:val="bullet"/>
      <w:lvlText w:val="-"/>
      <w:lvlJc w:val="left"/>
      <w:pPr>
        <w:ind w:left="720" w:hanging="720"/>
      </w:pPr>
      <w:rPr>
        <w:rFonts w:ascii="Calibri" w:eastAsia="Arial Unicode MS"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0" w15:restartNumberingAfterBreak="0">
    <w:nsid w:val="61195460"/>
    <w:multiLevelType w:val="hybridMultilevel"/>
    <w:tmpl w:val="05DC4564"/>
    <w:lvl w:ilvl="0" w:tplc="04070001">
      <w:start w:val="1"/>
      <w:numFmt w:val="bullet"/>
      <w:lvlText w:val=""/>
      <w:lvlJc w:val="left"/>
      <w:pPr>
        <w:ind w:left="1440" w:hanging="72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1" w15:restartNumberingAfterBreak="0">
    <w:nsid w:val="619F4AB3"/>
    <w:multiLevelType w:val="hybridMultilevel"/>
    <w:tmpl w:val="E7F05F7C"/>
    <w:styleLink w:val="ImportedStyle14"/>
    <w:lvl w:ilvl="0" w:tplc="9FF2824A">
      <w:start w:val="1"/>
      <w:numFmt w:val="bullet"/>
      <w:lvlText w:val="●"/>
      <w:lvlJc w:val="left"/>
      <w:pPr>
        <w:tabs>
          <w:tab w:val="right" w:pos="9000"/>
        </w:tabs>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CAC20F4A">
      <w:start w:val="1"/>
      <w:numFmt w:val="bullet"/>
      <w:lvlText w:val="●"/>
      <w:lvlJc w:val="left"/>
      <w:pPr>
        <w:tabs>
          <w:tab w:val="right" w:pos="9000"/>
        </w:tabs>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C6BA52BA">
      <w:start w:val="1"/>
      <w:numFmt w:val="bullet"/>
      <w:lvlText w:val="■"/>
      <w:lvlJc w:val="left"/>
      <w:pPr>
        <w:tabs>
          <w:tab w:val="right" w:pos="900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D140BD6">
      <w:start w:val="1"/>
      <w:numFmt w:val="bullet"/>
      <w:lvlText w:val="●"/>
      <w:lvlJc w:val="left"/>
      <w:pPr>
        <w:tabs>
          <w:tab w:val="right" w:pos="9000"/>
        </w:tabs>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83FA9B9C">
      <w:start w:val="1"/>
      <w:numFmt w:val="bullet"/>
      <w:lvlText w:val="○"/>
      <w:lvlJc w:val="left"/>
      <w:pPr>
        <w:tabs>
          <w:tab w:val="right" w:pos="9000"/>
        </w:tabs>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1D8A8CD4">
      <w:start w:val="1"/>
      <w:numFmt w:val="bullet"/>
      <w:lvlText w:val="■"/>
      <w:lvlJc w:val="left"/>
      <w:pPr>
        <w:tabs>
          <w:tab w:val="right" w:pos="900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A003CCE">
      <w:start w:val="1"/>
      <w:numFmt w:val="bullet"/>
      <w:lvlText w:val="●"/>
      <w:lvlJc w:val="left"/>
      <w:pPr>
        <w:tabs>
          <w:tab w:val="right" w:pos="9000"/>
        </w:tabs>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094CE6AE">
      <w:start w:val="1"/>
      <w:numFmt w:val="bullet"/>
      <w:lvlText w:val="○"/>
      <w:lvlJc w:val="left"/>
      <w:pPr>
        <w:tabs>
          <w:tab w:val="right" w:pos="9000"/>
        </w:tabs>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32BCD2AA">
      <w:start w:val="1"/>
      <w:numFmt w:val="bullet"/>
      <w:lvlText w:val="■"/>
      <w:lvlJc w:val="left"/>
      <w:pPr>
        <w:tabs>
          <w:tab w:val="right" w:pos="900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2" w15:restartNumberingAfterBreak="0">
    <w:nsid w:val="61A71395"/>
    <w:multiLevelType w:val="hybridMultilevel"/>
    <w:tmpl w:val="42BC9D3A"/>
    <w:numStyleLink w:val="ImportedStyle21"/>
  </w:abstractNum>
  <w:abstractNum w:abstractNumId="83" w15:restartNumberingAfterBreak="0">
    <w:nsid w:val="64D102D0"/>
    <w:multiLevelType w:val="hybridMultilevel"/>
    <w:tmpl w:val="2F787FF4"/>
    <w:styleLink w:val="ImportedStyle31"/>
    <w:lvl w:ilvl="0" w:tplc="52585A46">
      <w:start w:val="1"/>
      <w:numFmt w:val="bullet"/>
      <w:lvlText w:val="●"/>
      <w:lvlJc w:val="left"/>
      <w:pPr>
        <w:tabs>
          <w:tab w:val="right" w:pos="9000"/>
        </w:tabs>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AD6C84D4">
      <w:start w:val="1"/>
      <w:numFmt w:val="bullet"/>
      <w:lvlText w:val="○"/>
      <w:lvlJc w:val="left"/>
      <w:pPr>
        <w:tabs>
          <w:tab w:val="right" w:pos="9000"/>
        </w:tabs>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2BF605F6">
      <w:start w:val="1"/>
      <w:numFmt w:val="bullet"/>
      <w:lvlText w:val="■"/>
      <w:lvlJc w:val="left"/>
      <w:pPr>
        <w:tabs>
          <w:tab w:val="right" w:pos="900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27678FC">
      <w:start w:val="1"/>
      <w:numFmt w:val="bullet"/>
      <w:lvlText w:val="●"/>
      <w:lvlJc w:val="left"/>
      <w:pPr>
        <w:tabs>
          <w:tab w:val="right" w:pos="9000"/>
        </w:tabs>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FDCE4CD6">
      <w:start w:val="1"/>
      <w:numFmt w:val="bullet"/>
      <w:lvlText w:val="○"/>
      <w:lvlJc w:val="left"/>
      <w:pPr>
        <w:tabs>
          <w:tab w:val="right" w:pos="9000"/>
        </w:tabs>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0334614E">
      <w:start w:val="1"/>
      <w:numFmt w:val="bullet"/>
      <w:lvlText w:val="■"/>
      <w:lvlJc w:val="left"/>
      <w:pPr>
        <w:tabs>
          <w:tab w:val="right" w:pos="900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23887B6">
      <w:start w:val="1"/>
      <w:numFmt w:val="bullet"/>
      <w:lvlText w:val="●"/>
      <w:lvlJc w:val="left"/>
      <w:pPr>
        <w:tabs>
          <w:tab w:val="right" w:pos="9000"/>
        </w:tabs>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F566D96C">
      <w:start w:val="1"/>
      <w:numFmt w:val="bullet"/>
      <w:lvlText w:val="○"/>
      <w:lvlJc w:val="left"/>
      <w:pPr>
        <w:tabs>
          <w:tab w:val="right" w:pos="9000"/>
        </w:tabs>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A9FCBED4">
      <w:start w:val="1"/>
      <w:numFmt w:val="bullet"/>
      <w:lvlText w:val="■"/>
      <w:lvlJc w:val="left"/>
      <w:pPr>
        <w:tabs>
          <w:tab w:val="right" w:pos="900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4" w15:restartNumberingAfterBreak="0">
    <w:nsid w:val="67601D89"/>
    <w:multiLevelType w:val="hybridMultilevel"/>
    <w:tmpl w:val="C23E68B2"/>
    <w:numStyleLink w:val="ImportedStyle16"/>
  </w:abstractNum>
  <w:abstractNum w:abstractNumId="85" w15:restartNumberingAfterBreak="0">
    <w:nsid w:val="67950AE8"/>
    <w:multiLevelType w:val="hybridMultilevel"/>
    <w:tmpl w:val="6044A590"/>
    <w:numStyleLink w:val="ImportedStyle26"/>
  </w:abstractNum>
  <w:abstractNum w:abstractNumId="86" w15:restartNumberingAfterBreak="0">
    <w:nsid w:val="69FF2BF6"/>
    <w:multiLevelType w:val="hybridMultilevel"/>
    <w:tmpl w:val="A012422A"/>
    <w:lvl w:ilvl="0" w:tplc="FFFFFFFF">
      <w:start w:val="1"/>
      <w:numFmt w:val="bullet"/>
      <w:lvlText w:val=""/>
      <w:lvlJc w:val="left"/>
      <w:pPr>
        <w:ind w:left="1440" w:hanging="360"/>
      </w:pPr>
      <w:rPr>
        <w:rFonts w:ascii="Symbol" w:hAnsi="Symbol" w:hint="default"/>
      </w:rPr>
    </w:lvl>
    <w:lvl w:ilvl="1" w:tplc="0407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7" w15:restartNumberingAfterBreak="0">
    <w:nsid w:val="6A6B52AA"/>
    <w:multiLevelType w:val="hybridMultilevel"/>
    <w:tmpl w:val="571C2206"/>
    <w:numStyleLink w:val="ImportedStyle150"/>
  </w:abstractNum>
  <w:abstractNum w:abstractNumId="88" w15:restartNumberingAfterBreak="0">
    <w:nsid w:val="6A96448D"/>
    <w:multiLevelType w:val="hybridMultilevel"/>
    <w:tmpl w:val="E882600E"/>
    <w:numStyleLink w:val="ImportedStyle130"/>
  </w:abstractNum>
  <w:abstractNum w:abstractNumId="89" w15:restartNumberingAfterBreak="0">
    <w:nsid w:val="6B6309D9"/>
    <w:multiLevelType w:val="hybridMultilevel"/>
    <w:tmpl w:val="2F44985A"/>
    <w:numStyleLink w:val="ImportedStyle260"/>
  </w:abstractNum>
  <w:abstractNum w:abstractNumId="90" w15:restartNumberingAfterBreak="0">
    <w:nsid w:val="6E5869EF"/>
    <w:multiLevelType w:val="hybridMultilevel"/>
    <w:tmpl w:val="7C148E8E"/>
    <w:styleLink w:val="ImportedStyle120"/>
    <w:lvl w:ilvl="0" w:tplc="5A282574">
      <w:start w:val="1"/>
      <w:numFmt w:val="decimal"/>
      <w:lvlText w:val="%1."/>
      <w:lvlJc w:val="left"/>
      <w:pPr>
        <w:tabs>
          <w:tab w:val="left" w:pos="720"/>
          <w:tab w:val="right" w:pos="900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D72C6A8">
      <w:start w:val="1"/>
      <w:numFmt w:val="decimal"/>
      <w:lvlText w:val="%2."/>
      <w:lvlJc w:val="left"/>
      <w:pPr>
        <w:tabs>
          <w:tab w:val="left" w:pos="720"/>
          <w:tab w:val="right" w:pos="900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42CC388">
      <w:start w:val="1"/>
      <w:numFmt w:val="decimal"/>
      <w:lvlText w:val="%3."/>
      <w:lvlJc w:val="left"/>
      <w:pPr>
        <w:tabs>
          <w:tab w:val="left" w:pos="720"/>
          <w:tab w:val="right" w:pos="900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C052A438">
      <w:start w:val="1"/>
      <w:numFmt w:val="decimal"/>
      <w:lvlText w:val="%4."/>
      <w:lvlJc w:val="left"/>
      <w:pPr>
        <w:tabs>
          <w:tab w:val="left" w:pos="720"/>
          <w:tab w:val="right" w:pos="900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6AC4370">
      <w:start w:val="1"/>
      <w:numFmt w:val="decimal"/>
      <w:lvlText w:val="%5."/>
      <w:lvlJc w:val="left"/>
      <w:pPr>
        <w:tabs>
          <w:tab w:val="left" w:pos="720"/>
          <w:tab w:val="right" w:pos="900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9D6FBCC">
      <w:start w:val="1"/>
      <w:numFmt w:val="decimal"/>
      <w:lvlText w:val="%6."/>
      <w:lvlJc w:val="left"/>
      <w:pPr>
        <w:tabs>
          <w:tab w:val="left" w:pos="720"/>
          <w:tab w:val="right" w:pos="900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49FE158E">
      <w:start w:val="1"/>
      <w:numFmt w:val="decimal"/>
      <w:lvlText w:val="%7."/>
      <w:lvlJc w:val="left"/>
      <w:pPr>
        <w:tabs>
          <w:tab w:val="left" w:pos="720"/>
          <w:tab w:val="right" w:pos="9000"/>
        </w:tabs>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8BA9168">
      <w:start w:val="1"/>
      <w:numFmt w:val="decimal"/>
      <w:lvlText w:val="%8."/>
      <w:lvlJc w:val="left"/>
      <w:pPr>
        <w:tabs>
          <w:tab w:val="left" w:pos="720"/>
          <w:tab w:val="right" w:pos="9000"/>
        </w:tabs>
        <w:ind w:left="79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DBE2942">
      <w:start w:val="1"/>
      <w:numFmt w:val="decimal"/>
      <w:lvlText w:val="%9."/>
      <w:lvlJc w:val="left"/>
      <w:pPr>
        <w:tabs>
          <w:tab w:val="left" w:pos="720"/>
        </w:tabs>
        <w:ind w:left="900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1" w15:restartNumberingAfterBreak="0">
    <w:nsid w:val="6F4D2A8C"/>
    <w:multiLevelType w:val="hybridMultilevel"/>
    <w:tmpl w:val="53FC6DFE"/>
    <w:lvl w:ilvl="0" w:tplc="0407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2" w15:restartNumberingAfterBreak="0">
    <w:nsid w:val="6FB25277"/>
    <w:multiLevelType w:val="hybridMultilevel"/>
    <w:tmpl w:val="B7664360"/>
    <w:styleLink w:val="ImportedStyle12"/>
    <w:lvl w:ilvl="0" w:tplc="2F5408A2">
      <w:start w:val="1"/>
      <w:numFmt w:val="bullet"/>
      <w:lvlText w:val="●"/>
      <w:lvlJc w:val="left"/>
      <w:pPr>
        <w:tabs>
          <w:tab w:val="right" w:pos="9000"/>
        </w:tabs>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6C2C5E78">
      <w:start w:val="1"/>
      <w:numFmt w:val="bullet"/>
      <w:lvlText w:val="●"/>
      <w:lvlJc w:val="left"/>
      <w:pPr>
        <w:tabs>
          <w:tab w:val="right" w:pos="9000"/>
        </w:tabs>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AF862D50">
      <w:start w:val="1"/>
      <w:numFmt w:val="bullet"/>
      <w:lvlText w:val="■"/>
      <w:lvlJc w:val="left"/>
      <w:pPr>
        <w:tabs>
          <w:tab w:val="right" w:pos="900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A4E3B32">
      <w:start w:val="1"/>
      <w:numFmt w:val="bullet"/>
      <w:lvlText w:val="●"/>
      <w:lvlJc w:val="left"/>
      <w:pPr>
        <w:tabs>
          <w:tab w:val="right" w:pos="9000"/>
        </w:tabs>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76DC4970">
      <w:start w:val="1"/>
      <w:numFmt w:val="bullet"/>
      <w:lvlText w:val="○"/>
      <w:lvlJc w:val="left"/>
      <w:pPr>
        <w:tabs>
          <w:tab w:val="right" w:pos="9000"/>
        </w:tabs>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B0625700">
      <w:start w:val="1"/>
      <w:numFmt w:val="bullet"/>
      <w:lvlText w:val="■"/>
      <w:lvlJc w:val="left"/>
      <w:pPr>
        <w:tabs>
          <w:tab w:val="right" w:pos="900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BBEAB18">
      <w:start w:val="1"/>
      <w:numFmt w:val="bullet"/>
      <w:lvlText w:val="●"/>
      <w:lvlJc w:val="left"/>
      <w:pPr>
        <w:tabs>
          <w:tab w:val="right" w:pos="9000"/>
        </w:tabs>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5C70B164">
      <w:start w:val="1"/>
      <w:numFmt w:val="bullet"/>
      <w:lvlText w:val="○"/>
      <w:lvlJc w:val="left"/>
      <w:pPr>
        <w:tabs>
          <w:tab w:val="right" w:pos="9000"/>
        </w:tabs>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EB5A974E">
      <w:start w:val="1"/>
      <w:numFmt w:val="bullet"/>
      <w:lvlText w:val="■"/>
      <w:lvlJc w:val="left"/>
      <w:pPr>
        <w:tabs>
          <w:tab w:val="right" w:pos="900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3" w15:restartNumberingAfterBreak="0">
    <w:nsid w:val="70693C82"/>
    <w:multiLevelType w:val="hybridMultilevel"/>
    <w:tmpl w:val="FC145942"/>
    <w:styleLink w:val="Numbered"/>
    <w:lvl w:ilvl="0" w:tplc="BF6AD250">
      <w:start w:val="1"/>
      <w:numFmt w:val="decimal"/>
      <w:lvlText w:val="%1."/>
      <w:lvlJc w:val="left"/>
      <w:pPr>
        <w:tabs>
          <w:tab w:val="left" w:pos="720"/>
          <w:tab w:val="right" w:pos="9000"/>
        </w:tabs>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 w:ilvl="1" w:tplc="DD40618E">
      <w:start w:val="1"/>
      <w:numFmt w:val="decimal"/>
      <w:lvlText w:val="%2."/>
      <w:lvlJc w:val="left"/>
      <w:pPr>
        <w:tabs>
          <w:tab w:val="left" w:pos="720"/>
          <w:tab w:val="right" w:pos="9000"/>
        </w:tabs>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 w:ilvl="2" w:tplc="ECE823DE">
      <w:start w:val="1"/>
      <w:numFmt w:val="decimal"/>
      <w:lvlText w:val="%3."/>
      <w:lvlJc w:val="left"/>
      <w:pPr>
        <w:tabs>
          <w:tab w:val="left" w:pos="720"/>
          <w:tab w:val="right" w:pos="9000"/>
        </w:tabs>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 w:ilvl="3" w:tplc="7AC8CD40">
      <w:start w:val="1"/>
      <w:numFmt w:val="decimal"/>
      <w:lvlText w:val="%4."/>
      <w:lvlJc w:val="left"/>
      <w:pPr>
        <w:tabs>
          <w:tab w:val="left" w:pos="720"/>
          <w:tab w:val="right" w:pos="9000"/>
        </w:tabs>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 w:ilvl="4" w:tplc="A92689E8">
      <w:start w:val="1"/>
      <w:numFmt w:val="decimal"/>
      <w:lvlText w:val="%5."/>
      <w:lvlJc w:val="left"/>
      <w:pPr>
        <w:tabs>
          <w:tab w:val="left" w:pos="720"/>
          <w:tab w:val="right" w:pos="9000"/>
        </w:tabs>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 w:ilvl="5" w:tplc="103AE506">
      <w:start w:val="1"/>
      <w:numFmt w:val="decimal"/>
      <w:lvlText w:val="%6."/>
      <w:lvlJc w:val="left"/>
      <w:pPr>
        <w:tabs>
          <w:tab w:val="left" w:pos="720"/>
          <w:tab w:val="right" w:pos="9000"/>
        </w:tabs>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 w:ilvl="6" w:tplc="BEF43190">
      <w:start w:val="1"/>
      <w:numFmt w:val="decimal"/>
      <w:lvlText w:val="%7."/>
      <w:lvlJc w:val="left"/>
      <w:pPr>
        <w:tabs>
          <w:tab w:val="left" w:pos="720"/>
          <w:tab w:val="right" w:pos="9000"/>
        </w:tabs>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 w:ilvl="7" w:tplc="B348420C">
      <w:start w:val="1"/>
      <w:numFmt w:val="decimal"/>
      <w:lvlText w:val="%8."/>
      <w:lvlJc w:val="left"/>
      <w:pPr>
        <w:tabs>
          <w:tab w:val="left" w:pos="720"/>
          <w:tab w:val="right" w:pos="9000"/>
        </w:tabs>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 w:ilvl="8" w:tplc="4C3E78F0">
      <w:start w:val="1"/>
      <w:numFmt w:val="decimal"/>
      <w:lvlText w:val="%9."/>
      <w:lvlJc w:val="left"/>
      <w:pPr>
        <w:tabs>
          <w:tab w:val="left" w:pos="720"/>
          <w:tab w:val="right" w:pos="9000"/>
        </w:tabs>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4" w15:restartNumberingAfterBreak="0">
    <w:nsid w:val="708A3B54"/>
    <w:multiLevelType w:val="hybridMultilevel"/>
    <w:tmpl w:val="202CB484"/>
    <w:numStyleLink w:val="ImportedStyle15"/>
  </w:abstractNum>
  <w:abstractNum w:abstractNumId="95" w15:restartNumberingAfterBreak="0">
    <w:nsid w:val="70A89340"/>
    <w:multiLevelType w:val="hybridMultilevel"/>
    <w:tmpl w:val="FFFFFFFF"/>
    <w:lvl w:ilvl="0" w:tplc="1D2EF7C6">
      <w:start w:val="1"/>
      <w:numFmt w:val="bullet"/>
      <w:lvlText w:val=""/>
      <w:lvlJc w:val="left"/>
      <w:pPr>
        <w:ind w:left="720" w:hanging="360"/>
      </w:pPr>
      <w:rPr>
        <w:rFonts w:ascii="Symbol" w:hAnsi="Symbol" w:hint="default"/>
      </w:rPr>
    </w:lvl>
    <w:lvl w:ilvl="1" w:tplc="0CAEB500">
      <w:start w:val="1"/>
      <w:numFmt w:val="bullet"/>
      <w:lvlText w:val="o"/>
      <w:lvlJc w:val="left"/>
      <w:pPr>
        <w:ind w:left="1440" w:hanging="360"/>
      </w:pPr>
      <w:rPr>
        <w:rFonts w:ascii="Courier New" w:hAnsi="Courier New" w:hint="default"/>
      </w:rPr>
    </w:lvl>
    <w:lvl w:ilvl="2" w:tplc="6EDC79F6">
      <w:start w:val="1"/>
      <w:numFmt w:val="bullet"/>
      <w:lvlText w:val=""/>
      <w:lvlJc w:val="left"/>
      <w:pPr>
        <w:ind w:left="2160" w:hanging="360"/>
      </w:pPr>
      <w:rPr>
        <w:rFonts w:ascii="Wingdings" w:hAnsi="Wingdings" w:hint="default"/>
      </w:rPr>
    </w:lvl>
    <w:lvl w:ilvl="3" w:tplc="308CC84A">
      <w:start w:val="1"/>
      <w:numFmt w:val="bullet"/>
      <w:lvlText w:val=""/>
      <w:lvlJc w:val="left"/>
      <w:pPr>
        <w:ind w:left="2880" w:hanging="360"/>
      </w:pPr>
      <w:rPr>
        <w:rFonts w:ascii="Symbol" w:hAnsi="Symbol" w:hint="default"/>
      </w:rPr>
    </w:lvl>
    <w:lvl w:ilvl="4" w:tplc="7B02A01A">
      <w:start w:val="1"/>
      <w:numFmt w:val="bullet"/>
      <w:lvlText w:val="o"/>
      <w:lvlJc w:val="left"/>
      <w:pPr>
        <w:ind w:left="3600" w:hanging="360"/>
      </w:pPr>
      <w:rPr>
        <w:rFonts w:ascii="Courier New" w:hAnsi="Courier New" w:hint="default"/>
      </w:rPr>
    </w:lvl>
    <w:lvl w:ilvl="5" w:tplc="797E5D12">
      <w:start w:val="1"/>
      <w:numFmt w:val="bullet"/>
      <w:lvlText w:val=""/>
      <w:lvlJc w:val="left"/>
      <w:pPr>
        <w:ind w:left="4320" w:hanging="360"/>
      </w:pPr>
      <w:rPr>
        <w:rFonts w:ascii="Wingdings" w:hAnsi="Wingdings" w:hint="default"/>
      </w:rPr>
    </w:lvl>
    <w:lvl w:ilvl="6" w:tplc="12D6D852">
      <w:start w:val="1"/>
      <w:numFmt w:val="bullet"/>
      <w:lvlText w:val=""/>
      <w:lvlJc w:val="left"/>
      <w:pPr>
        <w:ind w:left="5040" w:hanging="360"/>
      </w:pPr>
      <w:rPr>
        <w:rFonts w:ascii="Symbol" w:hAnsi="Symbol" w:hint="default"/>
      </w:rPr>
    </w:lvl>
    <w:lvl w:ilvl="7" w:tplc="43686152">
      <w:start w:val="1"/>
      <w:numFmt w:val="bullet"/>
      <w:lvlText w:val="o"/>
      <w:lvlJc w:val="left"/>
      <w:pPr>
        <w:ind w:left="5760" w:hanging="360"/>
      </w:pPr>
      <w:rPr>
        <w:rFonts w:ascii="Courier New" w:hAnsi="Courier New" w:hint="default"/>
      </w:rPr>
    </w:lvl>
    <w:lvl w:ilvl="8" w:tplc="123C0D90">
      <w:start w:val="1"/>
      <w:numFmt w:val="bullet"/>
      <w:lvlText w:val=""/>
      <w:lvlJc w:val="left"/>
      <w:pPr>
        <w:ind w:left="6480" w:hanging="360"/>
      </w:pPr>
      <w:rPr>
        <w:rFonts w:ascii="Wingdings" w:hAnsi="Wingdings" w:hint="default"/>
      </w:rPr>
    </w:lvl>
  </w:abstractNum>
  <w:abstractNum w:abstractNumId="96" w15:restartNumberingAfterBreak="0">
    <w:nsid w:val="750D5202"/>
    <w:multiLevelType w:val="hybridMultilevel"/>
    <w:tmpl w:val="B22E1286"/>
    <w:styleLink w:val="Bullets0"/>
    <w:lvl w:ilvl="0" w:tplc="1D7ED0F4">
      <w:start w:val="1"/>
      <w:numFmt w:val="bullet"/>
      <w:lvlText w:val="•"/>
      <w:lvlJc w:val="left"/>
      <w:pPr>
        <w:tabs>
          <w:tab w:val="right" w:pos="9000"/>
        </w:tabs>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9F12FEEA">
      <w:start w:val="1"/>
      <w:numFmt w:val="bullet"/>
      <w:lvlText w:val="•"/>
      <w:lvlJc w:val="left"/>
      <w:pPr>
        <w:tabs>
          <w:tab w:val="right" w:pos="9000"/>
        </w:tabs>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FE4077BC">
      <w:start w:val="1"/>
      <w:numFmt w:val="bullet"/>
      <w:lvlText w:val="•"/>
      <w:lvlJc w:val="left"/>
      <w:pPr>
        <w:tabs>
          <w:tab w:val="right" w:pos="9000"/>
        </w:tabs>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FC945BE4">
      <w:start w:val="1"/>
      <w:numFmt w:val="bullet"/>
      <w:lvlText w:val="•"/>
      <w:lvlJc w:val="left"/>
      <w:pPr>
        <w:tabs>
          <w:tab w:val="right" w:pos="9000"/>
        </w:tabs>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C6C06C12">
      <w:start w:val="1"/>
      <w:numFmt w:val="bullet"/>
      <w:lvlText w:val="•"/>
      <w:lvlJc w:val="left"/>
      <w:pPr>
        <w:tabs>
          <w:tab w:val="right" w:pos="9000"/>
        </w:tabs>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80826D44">
      <w:start w:val="1"/>
      <w:numFmt w:val="bullet"/>
      <w:lvlText w:val="•"/>
      <w:lvlJc w:val="left"/>
      <w:pPr>
        <w:tabs>
          <w:tab w:val="right" w:pos="9000"/>
        </w:tabs>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28E420BE">
      <w:start w:val="1"/>
      <w:numFmt w:val="bullet"/>
      <w:lvlText w:val="•"/>
      <w:lvlJc w:val="left"/>
      <w:pPr>
        <w:tabs>
          <w:tab w:val="right" w:pos="9000"/>
        </w:tabs>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69D0DD1C">
      <w:start w:val="1"/>
      <w:numFmt w:val="bullet"/>
      <w:lvlText w:val="•"/>
      <w:lvlJc w:val="left"/>
      <w:pPr>
        <w:tabs>
          <w:tab w:val="right" w:pos="9000"/>
        </w:tabs>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1E12ED7E">
      <w:start w:val="1"/>
      <w:numFmt w:val="bullet"/>
      <w:lvlText w:val="•"/>
      <w:lvlJc w:val="left"/>
      <w:pPr>
        <w:tabs>
          <w:tab w:val="right" w:pos="9000"/>
        </w:tabs>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7" w15:restartNumberingAfterBreak="0">
    <w:nsid w:val="75702E2C"/>
    <w:multiLevelType w:val="hybridMultilevel"/>
    <w:tmpl w:val="16A411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8" w15:restartNumberingAfterBreak="0">
    <w:nsid w:val="75D36BA3"/>
    <w:multiLevelType w:val="hybridMultilevel"/>
    <w:tmpl w:val="117E96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9" w15:restartNumberingAfterBreak="0">
    <w:nsid w:val="75D998EF"/>
    <w:multiLevelType w:val="hybridMultilevel"/>
    <w:tmpl w:val="FFFFFFFF"/>
    <w:lvl w:ilvl="0" w:tplc="7506ECE0">
      <w:numFmt w:val="decimal"/>
      <w:lvlText w:val="%1."/>
      <w:lvlJc w:val="left"/>
      <w:pPr>
        <w:ind w:left="720" w:hanging="360"/>
      </w:pPr>
    </w:lvl>
    <w:lvl w:ilvl="1" w:tplc="D3781BAC">
      <w:start w:val="1"/>
      <w:numFmt w:val="lowerLetter"/>
      <w:lvlText w:val="%2."/>
      <w:lvlJc w:val="left"/>
      <w:pPr>
        <w:ind w:left="1440" w:hanging="360"/>
      </w:pPr>
    </w:lvl>
    <w:lvl w:ilvl="2" w:tplc="06541434">
      <w:start w:val="1"/>
      <w:numFmt w:val="lowerRoman"/>
      <w:lvlText w:val="%3."/>
      <w:lvlJc w:val="right"/>
      <w:pPr>
        <w:ind w:left="2160" w:hanging="180"/>
      </w:pPr>
    </w:lvl>
    <w:lvl w:ilvl="3" w:tplc="8A4C1566">
      <w:start w:val="1"/>
      <w:numFmt w:val="decimal"/>
      <w:lvlText w:val="%4."/>
      <w:lvlJc w:val="left"/>
      <w:pPr>
        <w:ind w:left="2880" w:hanging="360"/>
      </w:pPr>
    </w:lvl>
    <w:lvl w:ilvl="4" w:tplc="5A20E570">
      <w:start w:val="1"/>
      <w:numFmt w:val="lowerLetter"/>
      <w:lvlText w:val="%5."/>
      <w:lvlJc w:val="left"/>
      <w:pPr>
        <w:ind w:left="3600" w:hanging="360"/>
      </w:pPr>
    </w:lvl>
    <w:lvl w:ilvl="5" w:tplc="98102AE8">
      <w:start w:val="1"/>
      <w:numFmt w:val="lowerRoman"/>
      <w:lvlText w:val="%6."/>
      <w:lvlJc w:val="right"/>
      <w:pPr>
        <w:ind w:left="4320" w:hanging="180"/>
      </w:pPr>
    </w:lvl>
    <w:lvl w:ilvl="6" w:tplc="532419DE">
      <w:start w:val="1"/>
      <w:numFmt w:val="decimal"/>
      <w:lvlText w:val="%7."/>
      <w:lvlJc w:val="left"/>
      <w:pPr>
        <w:ind w:left="5040" w:hanging="360"/>
      </w:pPr>
    </w:lvl>
    <w:lvl w:ilvl="7" w:tplc="B192B332">
      <w:start w:val="1"/>
      <w:numFmt w:val="lowerLetter"/>
      <w:lvlText w:val="%8."/>
      <w:lvlJc w:val="left"/>
      <w:pPr>
        <w:ind w:left="5760" w:hanging="360"/>
      </w:pPr>
    </w:lvl>
    <w:lvl w:ilvl="8" w:tplc="24CE4704">
      <w:start w:val="1"/>
      <w:numFmt w:val="lowerRoman"/>
      <w:lvlText w:val="%9."/>
      <w:lvlJc w:val="right"/>
      <w:pPr>
        <w:ind w:left="6480" w:hanging="180"/>
      </w:pPr>
    </w:lvl>
  </w:abstractNum>
  <w:abstractNum w:abstractNumId="100" w15:restartNumberingAfterBreak="0">
    <w:nsid w:val="763930A2"/>
    <w:multiLevelType w:val="hybridMultilevel"/>
    <w:tmpl w:val="D4BA722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1" w15:restartNumberingAfterBreak="0">
    <w:nsid w:val="767451FC"/>
    <w:multiLevelType w:val="hybridMultilevel"/>
    <w:tmpl w:val="FFFFFFFF"/>
    <w:lvl w:ilvl="0" w:tplc="7D8A787A">
      <w:start w:val="1"/>
      <w:numFmt w:val="bullet"/>
      <w:lvlText w:val=""/>
      <w:lvlJc w:val="left"/>
      <w:pPr>
        <w:ind w:left="720" w:hanging="360"/>
      </w:pPr>
      <w:rPr>
        <w:rFonts w:ascii="Symbol" w:hAnsi="Symbol" w:hint="default"/>
      </w:rPr>
    </w:lvl>
    <w:lvl w:ilvl="1" w:tplc="7C52C08C">
      <w:start w:val="1"/>
      <w:numFmt w:val="bullet"/>
      <w:lvlText w:val="o"/>
      <w:lvlJc w:val="left"/>
      <w:pPr>
        <w:ind w:left="1440" w:hanging="360"/>
      </w:pPr>
      <w:rPr>
        <w:rFonts w:ascii="Courier New" w:hAnsi="Courier New" w:hint="default"/>
      </w:rPr>
    </w:lvl>
    <w:lvl w:ilvl="2" w:tplc="6F42BEA4">
      <w:start w:val="1"/>
      <w:numFmt w:val="bullet"/>
      <w:lvlText w:val=""/>
      <w:lvlJc w:val="left"/>
      <w:pPr>
        <w:ind w:left="2160" w:hanging="360"/>
      </w:pPr>
      <w:rPr>
        <w:rFonts w:ascii="Wingdings" w:hAnsi="Wingdings" w:hint="default"/>
      </w:rPr>
    </w:lvl>
    <w:lvl w:ilvl="3" w:tplc="3FE48C9C">
      <w:start w:val="1"/>
      <w:numFmt w:val="bullet"/>
      <w:lvlText w:val=""/>
      <w:lvlJc w:val="left"/>
      <w:pPr>
        <w:ind w:left="2880" w:hanging="360"/>
      </w:pPr>
      <w:rPr>
        <w:rFonts w:ascii="Symbol" w:hAnsi="Symbol" w:hint="default"/>
      </w:rPr>
    </w:lvl>
    <w:lvl w:ilvl="4" w:tplc="DCCC176E">
      <w:start w:val="1"/>
      <w:numFmt w:val="bullet"/>
      <w:lvlText w:val="o"/>
      <w:lvlJc w:val="left"/>
      <w:pPr>
        <w:ind w:left="3600" w:hanging="360"/>
      </w:pPr>
      <w:rPr>
        <w:rFonts w:ascii="Courier New" w:hAnsi="Courier New" w:hint="default"/>
      </w:rPr>
    </w:lvl>
    <w:lvl w:ilvl="5" w:tplc="3538F3EE">
      <w:start w:val="1"/>
      <w:numFmt w:val="bullet"/>
      <w:lvlText w:val=""/>
      <w:lvlJc w:val="left"/>
      <w:pPr>
        <w:ind w:left="4320" w:hanging="360"/>
      </w:pPr>
      <w:rPr>
        <w:rFonts w:ascii="Wingdings" w:hAnsi="Wingdings" w:hint="default"/>
      </w:rPr>
    </w:lvl>
    <w:lvl w:ilvl="6" w:tplc="A9ACC4AA">
      <w:start w:val="1"/>
      <w:numFmt w:val="bullet"/>
      <w:lvlText w:val=""/>
      <w:lvlJc w:val="left"/>
      <w:pPr>
        <w:ind w:left="5040" w:hanging="360"/>
      </w:pPr>
      <w:rPr>
        <w:rFonts w:ascii="Symbol" w:hAnsi="Symbol" w:hint="default"/>
      </w:rPr>
    </w:lvl>
    <w:lvl w:ilvl="7" w:tplc="63123A0E">
      <w:start w:val="1"/>
      <w:numFmt w:val="bullet"/>
      <w:lvlText w:val="o"/>
      <w:lvlJc w:val="left"/>
      <w:pPr>
        <w:ind w:left="5760" w:hanging="360"/>
      </w:pPr>
      <w:rPr>
        <w:rFonts w:ascii="Courier New" w:hAnsi="Courier New" w:hint="default"/>
      </w:rPr>
    </w:lvl>
    <w:lvl w:ilvl="8" w:tplc="79E60B3A">
      <w:start w:val="1"/>
      <w:numFmt w:val="bullet"/>
      <w:lvlText w:val=""/>
      <w:lvlJc w:val="left"/>
      <w:pPr>
        <w:ind w:left="6480" w:hanging="360"/>
      </w:pPr>
      <w:rPr>
        <w:rFonts w:ascii="Wingdings" w:hAnsi="Wingdings" w:hint="default"/>
      </w:rPr>
    </w:lvl>
  </w:abstractNum>
  <w:abstractNum w:abstractNumId="102" w15:restartNumberingAfterBreak="0">
    <w:nsid w:val="77511FAF"/>
    <w:multiLevelType w:val="hybridMultilevel"/>
    <w:tmpl w:val="8B1637BE"/>
    <w:styleLink w:val="ImportedStyle140"/>
    <w:lvl w:ilvl="0" w:tplc="C1CA0172">
      <w:start w:val="1"/>
      <w:numFmt w:val="decimal"/>
      <w:lvlText w:val="%1."/>
      <w:lvlJc w:val="left"/>
      <w:pPr>
        <w:tabs>
          <w:tab w:val="left" w:pos="720"/>
          <w:tab w:val="right" w:pos="900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24CFCFE">
      <w:start w:val="1"/>
      <w:numFmt w:val="decimal"/>
      <w:lvlText w:val="%2."/>
      <w:lvlJc w:val="left"/>
      <w:pPr>
        <w:tabs>
          <w:tab w:val="left" w:pos="720"/>
          <w:tab w:val="right" w:pos="900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598993E">
      <w:start w:val="1"/>
      <w:numFmt w:val="decimal"/>
      <w:lvlText w:val="%3."/>
      <w:lvlJc w:val="left"/>
      <w:pPr>
        <w:tabs>
          <w:tab w:val="left" w:pos="720"/>
          <w:tab w:val="right" w:pos="900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7CD6ADCE">
      <w:start w:val="1"/>
      <w:numFmt w:val="decimal"/>
      <w:lvlText w:val="%4."/>
      <w:lvlJc w:val="left"/>
      <w:pPr>
        <w:tabs>
          <w:tab w:val="left" w:pos="720"/>
          <w:tab w:val="right" w:pos="900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E8C7CE">
      <w:start w:val="1"/>
      <w:numFmt w:val="decimal"/>
      <w:lvlText w:val="%5."/>
      <w:lvlJc w:val="left"/>
      <w:pPr>
        <w:tabs>
          <w:tab w:val="left" w:pos="720"/>
          <w:tab w:val="right" w:pos="900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F549838">
      <w:start w:val="1"/>
      <w:numFmt w:val="decimal"/>
      <w:lvlText w:val="%6."/>
      <w:lvlJc w:val="left"/>
      <w:pPr>
        <w:tabs>
          <w:tab w:val="left" w:pos="720"/>
          <w:tab w:val="right" w:pos="900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DDA5F7E">
      <w:start w:val="1"/>
      <w:numFmt w:val="decimal"/>
      <w:lvlText w:val="%7."/>
      <w:lvlJc w:val="left"/>
      <w:pPr>
        <w:tabs>
          <w:tab w:val="left" w:pos="720"/>
          <w:tab w:val="right" w:pos="9000"/>
        </w:tabs>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E500996">
      <w:start w:val="1"/>
      <w:numFmt w:val="decimal"/>
      <w:lvlText w:val="%8."/>
      <w:lvlJc w:val="left"/>
      <w:pPr>
        <w:tabs>
          <w:tab w:val="left" w:pos="720"/>
          <w:tab w:val="right" w:pos="9000"/>
        </w:tabs>
        <w:ind w:left="79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D9C0D2C">
      <w:start w:val="1"/>
      <w:numFmt w:val="decimal"/>
      <w:lvlText w:val="%9."/>
      <w:lvlJc w:val="left"/>
      <w:pPr>
        <w:tabs>
          <w:tab w:val="left" w:pos="720"/>
        </w:tabs>
        <w:ind w:left="900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3" w15:restartNumberingAfterBreak="0">
    <w:nsid w:val="776D6279"/>
    <w:multiLevelType w:val="hybridMultilevel"/>
    <w:tmpl w:val="654A4156"/>
    <w:numStyleLink w:val="ImportedStyle28"/>
  </w:abstractNum>
  <w:abstractNum w:abstractNumId="104" w15:restartNumberingAfterBreak="0">
    <w:nsid w:val="777059A5"/>
    <w:multiLevelType w:val="hybridMultilevel"/>
    <w:tmpl w:val="A7A4AC0E"/>
    <w:styleLink w:val="ImportedStyle27"/>
    <w:lvl w:ilvl="0" w:tplc="10F26216">
      <w:start w:val="1"/>
      <w:numFmt w:val="decimal"/>
      <w:lvlText w:val="%1."/>
      <w:lvlJc w:val="left"/>
      <w:pPr>
        <w:tabs>
          <w:tab w:val="right" w:pos="900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1D6DB52">
      <w:start w:val="1"/>
      <w:numFmt w:val="decimal"/>
      <w:lvlText w:val="%2."/>
      <w:lvlJc w:val="left"/>
      <w:pPr>
        <w:tabs>
          <w:tab w:val="right" w:pos="900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1DC3AE0">
      <w:start w:val="1"/>
      <w:numFmt w:val="lowerRoman"/>
      <w:lvlText w:val="%3."/>
      <w:lvlJc w:val="left"/>
      <w:pPr>
        <w:tabs>
          <w:tab w:val="right" w:pos="900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09265766">
      <w:start w:val="1"/>
      <w:numFmt w:val="decimal"/>
      <w:lvlText w:val="%4."/>
      <w:lvlJc w:val="left"/>
      <w:pPr>
        <w:tabs>
          <w:tab w:val="right" w:pos="900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12A6EAA">
      <w:start w:val="1"/>
      <w:numFmt w:val="lowerLetter"/>
      <w:lvlText w:val="%5."/>
      <w:lvlJc w:val="left"/>
      <w:pPr>
        <w:tabs>
          <w:tab w:val="right" w:pos="900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F08E368">
      <w:start w:val="1"/>
      <w:numFmt w:val="lowerRoman"/>
      <w:lvlText w:val="%6."/>
      <w:lvlJc w:val="left"/>
      <w:pPr>
        <w:tabs>
          <w:tab w:val="right" w:pos="900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AD3C4E0A">
      <w:start w:val="1"/>
      <w:numFmt w:val="decimal"/>
      <w:lvlText w:val="%7."/>
      <w:lvlJc w:val="left"/>
      <w:pPr>
        <w:tabs>
          <w:tab w:val="right" w:pos="900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F5EEDB0">
      <w:start w:val="1"/>
      <w:numFmt w:val="lowerLetter"/>
      <w:lvlText w:val="%8."/>
      <w:lvlJc w:val="left"/>
      <w:pPr>
        <w:tabs>
          <w:tab w:val="right" w:pos="900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D58E8B8">
      <w:start w:val="1"/>
      <w:numFmt w:val="lowerRoman"/>
      <w:lvlText w:val="%9."/>
      <w:lvlJc w:val="left"/>
      <w:pPr>
        <w:tabs>
          <w:tab w:val="right" w:pos="900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5" w15:restartNumberingAfterBreak="0">
    <w:nsid w:val="77B41754"/>
    <w:multiLevelType w:val="hybridMultilevel"/>
    <w:tmpl w:val="7C148E8E"/>
    <w:numStyleLink w:val="ImportedStyle120"/>
  </w:abstractNum>
  <w:abstractNum w:abstractNumId="106" w15:restartNumberingAfterBreak="0">
    <w:nsid w:val="78B0430C"/>
    <w:multiLevelType w:val="hybridMultilevel"/>
    <w:tmpl w:val="3FE474FC"/>
    <w:numStyleLink w:val="ImportedStyle180"/>
  </w:abstractNum>
  <w:abstractNum w:abstractNumId="107" w15:restartNumberingAfterBreak="0">
    <w:nsid w:val="7A5E318A"/>
    <w:multiLevelType w:val="hybridMultilevel"/>
    <w:tmpl w:val="73342ABC"/>
    <w:styleLink w:val="ImportedStyle50"/>
    <w:lvl w:ilvl="0" w:tplc="F454FD60">
      <w:start w:val="1"/>
      <w:numFmt w:val="bullet"/>
      <w:lvlText w:val="●"/>
      <w:lvlJc w:val="left"/>
      <w:pPr>
        <w:ind w:left="753"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0B2AC4FE">
      <w:start w:val="1"/>
      <w:numFmt w:val="bullet"/>
      <w:lvlText w:val="○"/>
      <w:lvlJc w:val="left"/>
      <w:pPr>
        <w:ind w:left="1473"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CE1A3390">
      <w:start w:val="1"/>
      <w:numFmt w:val="bullet"/>
      <w:lvlText w:val="■"/>
      <w:lvlJc w:val="left"/>
      <w:pPr>
        <w:ind w:left="2193"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656EC31E">
      <w:start w:val="1"/>
      <w:numFmt w:val="bullet"/>
      <w:lvlText w:val="●"/>
      <w:lvlJc w:val="left"/>
      <w:pPr>
        <w:ind w:left="2913"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CB70367C">
      <w:start w:val="1"/>
      <w:numFmt w:val="bullet"/>
      <w:lvlText w:val="○"/>
      <w:lvlJc w:val="left"/>
      <w:pPr>
        <w:ind w:left="3633"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B150E6CA">
      <w:start w:val="1"/>
      <w:numFmt w:val="bullet"/>
      <w:lvlText w:val="■"/>
      <w:lvlJc w:val="left"/>
      <w:pPr>
        <w:ind w:left="4353"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6282931C">
      <w:start w:val="1"/>
      <w:numFmt w:val="bullet"/>
      <w:lvlText w:val="●"/>
      <w:lvlJc w:val="left"/>
      <w:pPr>
        <w:ind w:left="5073"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14DC79E2">
      <w:start w:val="1"/>
      <w:numFmt w:val="bullet"/>
      <w:lvlText w:val="○"/>
      <w:lvlJc w:val="left"/>
      <w:pPr>
        <w:ind w:left="5793"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5F2ECA1C">
      <w:start w:val="1"/>
      <w:numFmt w:val="bullet"/>
      <w:lvlText w:val="■"/>
      <w:lvlJc w:val="left"/>
      <w:pPr>
        <w:ind w:left="6513"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8" w15:restartNumberingAfterBreak="0">
    <w:nsid w:val="7B455708"/>
    <w:multiLevelType w:val="hybridMultilevel"/>
    <w:tmpl w:val="061EF648"/>
    <w:lvl w:ilvl="0" w:tplc="1B782378">
      <w:numFmt w:val="bullet"/>
      <w:lvlText w:val="-"/>
      <w:lvlJc w:val="left"/>
      <w:pPr>
        <w:ind w:left="825" w:hanging="720"/>
      </w:pPr>
      <w:rPr>
        <w:rFonts w:ascii="Calibri" w:eastAsia="Arial Unicode MS" w:hAnsi="Calibri" w:cs="Calibri" w:hint="default"/>
      </w:rPr>
    </w:lvl>
    <w:lvl w:ilvl="1" w:tplc="04070003" w:tentative="1">
      <w:start w:val="1"/>
      <w:numFmt w:val="bullet"/>
      <w:lvlText w:val="o"/>
      <w:lvlJc w:val="left"/>
      <w:pPr>
        <w:ind w:left="1545" w:hanging="360"/>
      </w:pPr>
      <w:rPr>
        <w:rFonts w:ascii="Courier New" w:hAnsi="Courier New" w:cs="Courier New" w:hint="default"/>
      </w:rPr>
    </w:lvl>
    <w:lvl w:ilvl="2" w:tplc="04070005" w:tentative="1">
      <w:start w:val="1"/>
      <w:numFmt w:val="bullet"/>
      <w:lvlText w:val=""/>
      <w:lvlJc w:val="left"/>
      <w:pPr>
        <w:ind w:left="2265" w:hanging="360"/>
      </w:pPr>
      <w:rPr>
        <w:rFonts w:ascii="Wingdings" w:hAnsi="Wingdings" w:hint="default"/>
      </w:rPr>
    </w:lvl>
    <w:lvl w:ilvl="3" w:tplc="04070001" w:tentative="1">
      <w:start w:val="1"/>
      <w:numFmt w:val="bullet"/>
      <w:lvlText w:val=""/>
      <w:lvlJc w:val="left"/>
      <w:pPr>
        <w:ind w:left="2985" w:hanging="360"/>
      </w:pPr>
      <w:rPr>
        <w:rFonts w:ascii="Symbol" w:hAnsi="Symbol" w:hint="default"/>
      </w:rPr>
    </w:lvl>
    <w:lvl w:ilvl="4" w:tplc="04070003" w:tentative="1">
      <w:start w:val="1"/>
      <w:numFmt w:val="bullet"/>
      <w:lvlText w:val="o"/>
      <w:lvlJc w:val="left"/>
      <w:pPr>
        <w:ind w:left="3705" w:hanging="360"/>
      </w:pPr>
      <w:rPr>
        <w:rFonts w:ascii="Courier New" w:hAnsi="Courier New" w:cs="Courier New" w:hint="default"/>
      </w:rPr>
    </w:lvl>
    <w:lvl w:ilvl="5" w:tplc="04070005" w:tentative="1">
      <w:start w:val="1"/>
      <w:numFmt w:val="bullet"/>
      <w:lvlText w:val=""/>
      <w:lvlJc w:val="left"/>
      <w:pPr>
        <w:ind w:left="4425" w:hanging="360"/>
      </w:pPr>
      <w:rPr>
        <w:rFonts w:ascii="Wingdings" w:hAnsi="Wingdings" w:hint="default"/>
      </w:rPr>
    </w:lvl>
    <w:lvl w:ilvl="6" w:tplc="04070001" w:tentative="1">
      <w:start w:val="1"/>
      <w:numFmt w:val="bullet"/>
      <w:lvlText w:val=""/>
      <w:lvlJc w:val="left"/>
      <w:pPr>
        <w:ind w:left="5145" w:hanging="360"/>
      </w:pPr>
      <w:rPr>
        <w:rFonts w:ascii="Symbol" w:hAnsi="Symbol" w:hint="default"/>
      </w:rPr>
    </w:lvl>
    <w:lvl w:ilvl="7" w:tplc="04070003" w:tentative="1">
      <w:start w:val="1"/>
      <w:numFmt w:val="bullet"/>
      <w:lvlText w:val="o"/>
      <w:lvlJc w:val="left"/>
      <w:pPr>
        <w:ind w:left="5865" w:hanging="360"/>
      </w:pPr>
      <w:rPr>
        <w:rFonts w:ascii="Courier New" w:hAnsi="Courier New" w:cs="Courier New" w:hint="default"/>
      </w:rPr>
    </w:lvl>
    <w:lvl w:ilvl="8" w:tplc="04070005" w:tentative="1">
      <w:start w:val="1"/>
      <w:numFmt w:val="bullet"/>
      <w:lvlText w:val=""/>
      <w:lvlJc w:val="left"/>
      <w:pPr>
        <w:ind w:left="6585" w:hanging="360"/>
      </w:pPr>
      <w:rPr>
        <w:rFonts w:ascii="Wingdings" w:hAnsi="Wingdings" w:hint="default"/>
      </w:rPr>
    </w:lvl>
  </w:abstractNum>
  <w:abstractNum w:abstractNumId="109" w15:restartNumberingAfterBreak="0">
    <w:nsid w:val="7D851CA7"/>
    <w:multiLevelType w:val="hybridMultilevel"/>
    <w:tmpl w:val="62CA48FE"/>
    <w:numStyleLink w:val="ImportedStyle13"/>
  </w:abstractNum>
  <w:num w:numId="1" w16cid:durableId="1384907477">
    <w:abstractNumId w:val="44"/>
  </w:num>
  <w:num w:numId="2" w16cid:durableId="425733140">
    <w:abstractNumId w:val="46"/>
  </w:num>
  <w:num w:numId="3" w16cid:durableId="1089077604">
    <w:abstractNumId w:val="99"/>
  </w:num>
  <w:num w:numId="4" w16cid:durableId="1745833199">
    <w:abstractNumId w:val="22"/>
  </w:num>
  <w:num w:numId="5" w16cid:durableId="1233001444">
    <w:abstractNumId w:val="101"/>
  </w:num>
  <w:num w:numId="6" w16cid:durableId="1431924229">
    <w:abstractNumId w:val="15"/>
  </w:num>
  <w:num w:numId="7" w16cid:durableId="719481774">
    <w:abstractNumId w:val="72"/>
  </w:num>
  <w:num w:numId="8" w16cid:durableId="95106033">
    <w:abstractNumId w:val="55"/>
  </w:num>
  <w:num w:numId="9" w16cid:durableId="868177711">
    <w:abstractNumId w:val="95"/>
  </w:num>
  <w:num w:numId="10" w16cid:durableId="119766280">
    <w:abstractNumId w:val="9"/>
  </w:num>
  <w:num w:numId="11" w16cid:durableId="963273546">
    <w:abstractNumId w:val="25"/>
  </w:num>
  <w:num w:numId="12" w16cid:durableId="607473043">
    <w:abstractNumId w:val="24"/>
  </w:num>
  <w:num w:numId="13" w16cid:durableId="1856459239">
    <w:abstractNumId w:val="1"/>
  </w:num>
  <w:num w:numId="14" w16cid:durableId="313294692">
    <w:abstractNumId w:val="75"/>
  </w:num>
  <w:num w:numId="15" w16cid:durableId="657927694">
    <w:abstractNumId w:val="40"/>
  </w:num>
  <w:num w:numId="16" w16cid:durableId="1452868135">
    <w:abstractNumId w:val="30"/>
  </w:num>
  <w:num w:numId="17" w16cid:durableId="1391660659">
    <w:abstractNumId w:val="77"/>
  </w:num>
  <w:num w:numId="18" w16cid:durableId="1758673081">
    <w:abstractNumId w:val="12"/>
  </w:num>
  <w:num w:numId="19" w16cid:durableId="411321382">
    <w:abstractNumId w:val="107"/>
  </w:num>
  <w:num w:numId="20" w16cid:durableId="768738893">
    <w:abstractNumId w:val="64"/>
  </w:num>
  <w:num w:numId="21" w16cid:durableId="1359313904">
    <w:abstractNumId w:val="41"/>
  </w:num>
  <w:num w:numId="22" w16cid:durableId="863637465">
    <w:abstractNumId w:val="60"/>
  </w:num>
  <w:num w:numId="23" w16cid:durableId="955135600">
    <w:abstractNumId w:val="58"/>
  </w:num>
  <w:num w:numId="24" w16cid:durableId="810824093">
    <w:abstractNumId w:val="34"/>
  </w:num>
  <w:num w:numId="25" w16cid:durableId="548340080">
    <w:abstractNumId w:val="93"/>
  </w:num>
  <w:num w:numId="26" w16cid:durableId="671645609">
    <w:abstractNumId w:val="37"/>
  </w:num>
  <w:num w:numId="27" w16cid:durableId="1646743403">
    <w:abstractNumId w:val="37"/>
    <w:lvlOverride w:ilvl="0">
      <w:startOverride w:val="1"/>
      <w:lvl w:ilvl="0" w:tplc="2670E678">
        <w:start w:val="1"/>
        <w:numFmt w:val="decimal"/>
        <w:lvlText w:val="%1."/>
        <w:lvlJc w:val="left"/>
        <w:pPr>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15DE34E4">
        <w:start w:val="1"/>
        <w:numFmt w:val="decimal"/>
        <w:lvlText w:val="%2."/>
        <w:lvlJc w:val="left"/>
        <w:pPr>
          <w:tabs>
            <w:tab w:val="right" w:pos="9000"/>
          </w:tabs>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8D627D10">
        <w:start w:val="1"/>
        <w:numFmt w:val="decimal"/>
        <w:lvlText w:val="%3."/>
        <w:lvlJc w:val="left"/>
        <w:pPr>
          <w:tabs>
            <w:tab w:val="right" w:pos="9000"/>
          </w:tabs>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D44DE56">
        <w:start w:val="1"/>
        <w:numFmt w:val="decimal"/>
        <w:lvlText w:val="%4."/>
        <w:lvlJc w:val="left"/>
        <w:pPr>
          <w:tabs>
            <w:tab w:val="right" w:pos="9000"/>
          </w:tabs>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15085536">
        <w:start w:val="1"/>
        <w:numFmt w:val="decimal"/>
        <w:lvlText w:val="%5."/>
        <w:lvlJc w:val="left"/>
        <w:pPr>
          <w:tabs>
            <w:tab w:val="right" w:pos="9000"/>
          </w:tabs>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6E64884A">
        <w:start w:val="1"/>
        <w:numFmt w:val="decimal"/>
        <w:lvlText w:val="%6."/>
        <w:lvlJc w:val="left"/>
        <w:pPr>
          <w:tabs>
            <w:tab w:val="right" w:pos="9000"/>
          </w:tabs>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EC2E560E">
        <w:start w:val="1"/>
        <w:numFmt w:val="decimal"/>
        <w:lvlText w:val="%7."/>
        <w:lvlJc w:val="left"/>
        <w:pPr>
          <w:tabs>
            <w:tab w:val="right" w:pos="9000"/>
          </w:tabs>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B120C340">
        <w:start w:val="1"/>
        <w:numFmt w:val="decimal"/>
        <w:lvlText w:val="%8."/>
        <w:lvlJc w:val="left"/>
        <w:pPr>
          <w:tabs>
            <w:tab w:val="right" w:pos="9000"/>
          </w:tabs>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EA66C96A">
        <w:start w:val="1"/>
        <w:numFmt w:val="decimal"/>
        <w:lvlText w:val="%9."/>
        <w:lvlJc w:val="left"/>
        <w:pPr>
          <w:tabs>
            <w:tab w:val="right" w:pos="9000"/>
          </w:tabs>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8" w16cid:durableId="19817962">
    <w:abstractNumId w:val="96"/>
  </w:num>
  <w:num w:numId="29" w16cid:durableId="1479376748">
    <w:abstractNumId w:val="16"/>
  </w:num>
  <w:num w:numId="30" w16cid:durableId="44987886">
    <w:abstractNumId w:val="16"/>
    <w:lvlOverride w:ilvl="0">
      <w:lvl w:ilvl="0" w:tplc="F1D6511C">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0A863840">
        <w:start w:val="1"/>
        <w:numFmt w:val="bullet"/>
        <w:lvlText w:val="•"/>
        <w:lvlJc w:val="left"/>
        <w:pPr>
          <w:tabs>
            <w:tab w:val="right" w:pos="9000"/>
          </w:tabs>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3AEA76E0">
        <w:start w:val="1"/>
        <w:numFmt w:val="bullet"/>
        <w:lvlText w:val="•"/>
        <w:lvlJc w:val="left"/>
        <w:pPr>
          <w:tabs>
            <w:tab w:val="left" w:pos="720"/>
            <w:tab w:val="right" w:pos="9000"/>
          </w:tabs>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DAE06C1E">
        <w:start w:val="1"/>
        <w:numFmt w:val="bullet"/>
        <w:lvlText w:val="•"/>
        <w:lvlJc w:val="left"/>
        <w:pPr>
          <w:tabs>
            <w:tab w:val="left" w:pos="720"/>
            <w:tab w:val="right" w:pos="9000"/>
          </w:tabs>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45D8BE6C">
        <w:start w:val="1"/>
        <w:numFmt w:val="bullet"/>
        <w:lvlText w:val="•"/>
        <w:lvlJc w:val="left"/>
        <w:pPr>
          <w:tabs>
            <w:tab w:val="left" w:pos="720"/>
            <w:tab w:val="right" w:pos="9000"/>
          </w:tabs>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A474A40E">
        <w:start w:val="1"/>
        <w:numFmt w:val="bullet"/>
        <w:lvlText w:val="•"/>
        <w:lvlJc w:val="left"/>
        <w:pPr>
          <w:tabs>
            <w:tab w:val="left" w:pos="720"/>
            <w:tab w:val="right" w:pos="9000"/>
          </w:tabs>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29725A2E">
        <w:start w:val="1"/>
        <w:numFmt w:val="bullet"/>
        <w:lvlText w:val="•"/>
        <w:lvlJc w:val="left"/>
        <w:pPr>
          <w:tabs>
            <w:tab w:val="left" w:pos="720"/>
            <w:tab w:val="right" w:pos="9000"/>
          </w:tabs>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3084A880">
        <w:start w:val="1"/>
        <w:numFmt w:val="bullet"/>
        <w:lvlText w:val="•"/>
        <w:lvlJc w:val="left"/>
        <w:pPr>
          <w:tabs>
            <w:tab w:val="left" w:pos="720"/>
            <w:tab w:val="right" w:pos="9000"/>
          </w:tabs>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D7AEA9F8">
        <w:start w:val="1"/>
        <w:numFmt w:val="bullet"/>
        <w:lvlText w:val="•"/>
        <w:lvlJc w:val="left"/>
        <w:pPr>
          <w:tabs>
            <w:tab w:val="left" w:pos="720"/>
            <w:tab w:val="right" w:pos="9000"/>
          </w:tabs>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1" w16cid:durableId="1814710796">
    <w:abstractNumId w:val="17"/>
  </w:num>
  <w:num w:numId="32" w16cid:durableId="2013022516">
    <w:abstractNumId w:val="53"/>
  </w:num>
  <w:num w:numId="33" w16cid:durableId="1237402214">
    <w:abstractNumId w:val="92"/>
  </w:num>
  <w:num w:numId="34" w16cid:durableId="496190134">
    <w:abstractNumId w:val="61"/>
  </w:num>
  <w:num w:numId="35" w16cid:durableId="726538110">
    <w:abstractNumId w:val="90"/>
  </w:num>
  <w:num w:numId="36" w16cid:durableId="634876499">
    <w:abstractNumId w:val="105"/>
  </w:num>
  <w:num w:numId="37" w16cid:durableId="1544292839">
    <w:abstractNumId w:val="50"/>
  </w:num>
  <w:num w:numId="38" w16cid:durableId="772669963">
    <w:abstractNumId w:val="109"/>
  </w:num>
  <w:num w:numId="39" w16cid:durableId="2055235065">
    <w:abstractNumId w:val="19"/>
  </w:num>
  <w:num w:numId="40" w16cid:durableId="66921397">
    <w:abstractNumId w:val="88"/>
  </w:num>
  <w:num w:numId="41" w16cid:durableId="1018891383">
    <w:abstractNumId w:val="81"/>
  </w:num>
  <w:num w:numId="42" w16cid:durableId="300307807">
    <w:abstractNumId w:val="42"/>
  </w:num>
  <w:num w:numId="43" w16cid:durableId="253629781">
    <w:abstractNumId w:val="102"/>
  </w:num>
  <w:num w:numId="44" w16cid:durableId="114912909">
    <w:abstractNumId w:val="76"/>
  </w:num>
  <w:num w:numId="45" w16cid:durableId="282659499">
    <w:abstractNumId w:val="66"/>
  </w:num>
  <w:num w:numId="46" w16cid:durableId="391542351">
    <w:abstractNumId w:val="94"/>
  </w:num>
  <w:num w:numId="47" w16cid:durableId="1237588118">
    <w:abstractNumId w:val="33"/>
  </w:num>
  <w:num w:numId="48" w16cid:durableId="1087844976">
    <w:abstractNumId w:val="87"/>
  </w:num>
  <w:num w:numId="49" w16cid:durableId="386999033">
    <w:abstractNumId w:val="4"/>
  </w:num>
  <w:num w:numId="50" w16cid:durableId="629407968">
    <w:abstractNumId w:val="84"/>
  </w:num>
  <w:num w:numId="51" w16cid:durableId="1488133341">
    <w:abstractNumId w:val="14"/>
  </w:num>
  <w:num w:numId="52" w16cid:durableId="454711659">
    <w:abstractNumId w:val="62"/>
  </w:num>
  <w:num w:numId="53" w16cid:durableId="668555464">
    <w:abstractNumId w:val="20"/>
  </w:num>
  <w:num w:numId="54" w16cid:durableId="834497921">
    <w:abstractNumId w:val="38"/>
  </w:num>
  <w:num w:numId="55" w16cid:durableId="1263495378">
    <w:abstractNumId w:val="35"/>
  </w:num>
  <w:num w:numId="56" w16cid:durableId="336004196">
    <w:abstractNumId w:val="106"/>
  </w:num>
  <w:num w:numId="57" w16cid:durableId="146440014">
    <w:abstractNumId w:val="5"/>
  </w:num>
  <w:num w:numId="58" w16cid:durableId="1571236891">
    <w:abstractNumId w:val="65"/>
  </w:num>
  <w:num w:numId="59" w16cid:durableId="1823817116">
    <w:abstractNumId w:val="6"/>
  </w:num>
  <w:num w:numId="60" w16cid:durableId="566187977">
    <w:abstractNumId w:val="13"/>
  </w:num>
  <w:num w:numId="61" w16cid:durableId="985743108">
    <w:abstractNumId w:val="0"/>
  </w:num>
  <w:num w:numId="62" w16cid:durableId="1214539091">
    <w:abstractNumId w:val="82"/>
  </w:num>
  <w:num w:numId="63" w16cid:durableId="441537038">
    <w:abstractNumId w:val="37"/>
    <w:lvlOverride w:ilvl="1">
      <w:startOverride w:val="1"/>
    </w:lvlOverride>
  </w:num>
  <w:num w:numId="64" w16cid:durableId="1141381607">
    <w:abstractNumId w:val="32"/>
  </w:num>
  <w:num w:numId="65" w16cid:durableId="1226723323">
    <w:abstractNumId w:val="47"/>
  </w:num>
  <w:num w:numId="66" w16cid:durableId="598414698">
    <w:abstractNumId w:val="34"/>
    <w:lvlOverride w:ilvl="0">
      <w:lvl w:ilvl="0" w:tplc="9D92741C">
        <w:start w:val="1"/>
        <w:numFmt w:val="bullet"/>
        <w:lvlText w:val="•"/>
        <w:lvlJc w:val="left"/>
        <w:pPr>
          <w:tabs>
            <w:tab w:val="left" w:pos="720"/>
            <w:tab w:val="right" w:pos="9000"/>
          </w:tabs>
          <w:ind w:left="189" w:hanging="18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CE1CA874">
        <w:start w:val="1"/>
        <w:numFmt w:val="bullet"/>
        <w:lvlText w:val="•"/>
        <w:lvlJc w:val="left"/>
        <w:pPr>
          <w:tabs>
            <w:tab w:val="right" w:pos="9000"/>
          </w:tabs>
          <w:ind w:left="789" w:hanging="18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F770384A">
        <w:start w:val="1"/>
        <w:numFmt w:val="bullet"/>
        <w:lvlText w:val="•"/>
        <w:lvlJc w:val="left"/>
        <w:pPr>
          <w:tabs>
            <w:tab w:val="right" w:pos="9000"/>
          </w:tabs>
          <w:ind w:left="1389" w:hanging="18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CFD23480">
        <w:start w:val="1"/>
        <w:numFmt w:val="bullet"/>
        <w:lvlText w:val="•"/>
        <w:lvlJc w:val="left"/>
        <w:pPr>
          <w:tabs>
            <w:tab w:val="right" w:pos="9000"/>
          </w:tabs>
          <w:ind w:left="1989" w:hanging="18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644AD8BC">
        <w:start w:val="1"/>
        <w:numFmt w:val="bullet"/>
        <w:lvlText w:val="•"/>
        <w:lvlJc w:val="left"/>
        <w:pPr>
          <w:tabs>
            <w:tab w:val="right" w:pos="9000"/>
          </w:tabs>
          <w:ind w:left="2589" w:hanging="18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48322DFE">
        <w:start w:val="1"/>
        <w:numFmt w:val="bullet"/>
        <w:lvlText w:val="•"/>
        <w:lvlJc w:val="left"/>
        <w:pPr>
          <w:tabs>
            <w:tab w:val="right" w:pos="9000"/>
          </w:tabs>
          <w:ind w:left="3189" w:hanging="18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BD04F026">
        <w:start w:val="1"/>
        <w:numFmt w:val="bullet"/>
        <w:lvlText w:val="•"/>
        <w:lvlJc w:val="left"/>
        <w:pPr>
          <w:tabs>
            <w:tab w:val="right" w:pos="9000"/>
          </w:tabs>
          <w:ind w:left="3789" w:hanging="18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811A2F06">
        <w:start w:val="1"/>
        <w:numFmt w:val="bullet"/>
        <w:lvlText w:val="•"/>
        <w:lvlJc w:val="left"/>
        <w:pPr>
          <w:tabs>
            <w:tab w:val="right" w:pos="9000"/>
          </w:tabs>
          <w:ind w:left="4389" w:hanging="18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54909422">
        <w:start w:val="1"/>
        <w:numFmt w:val="bullet"/>
        <w:lvlText w:val="•"/>
        <w:lvlJc w:val="left"/>
        <w:pPr>
          <w:tabs>
            <w:tab w:val="right" w:pos="9000"/>
          </w:tabs>
          <w:ind w:left="4989" w:hanging="18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7" w16cid:durableId="1683900684">
    <w:abstractNumId w:val="37"/>
    <w:lvlOverride w:ilvl="0">
      <w:startOverride w:val="1"/>
      <w:lvl w:ilvl="0" w:tplc="2670E678">
        <w:start w:val="1"/>
        <w:numFmt w:val="decimal"/>
        <w:lvlText w:val="%1."/>
        <w:lvlJc w:val="left"/>
        <w:pPr>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15DE34E4">
        <w:start w:val="1"/>
        <w:numFmt w:val="decimal"/>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8D627D10">
        <w:start w:val="1"/>
        <w:numFmt w:val="decimal"/>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D44DE56">
        <w:start w:val="1"/>
        <w:numFmt w:val="decimal"/>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15085536">
        <w:start w:val="1"/>
        <w:numFmt w:val="decimal"/>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6E64884A">
        <w:start w:val="1"/>
        <w:numFmt w:val="decimal"/>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EC2E560E">
        <w:start w:val="1"/>
        <w:numFmt w:val="decimal"/>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B120C340">
        <w:start w:val="1"/>
        <w:numFmt w:val="decimal"/>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EA66C96A">
        <w:start w:val="1"/>
        <w:numFmt w:val="decimal"/>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8" w16cid:durableId="270357412">
    <w:abstractNumId w:val="37"/>
    <w:lvlOverride w:ilvl="0">
      <w:startOverride w:val="1"/>
      <w:lvl w:ilvl="0" w:tplc="2670E678">
        <w:start w:val="1"/>
        <w:numFmt w:val="decimal"/>
        <w:lvlText w:val="%1."/>
        <w:lvlJc w:val="left"/>
        <w:pPr>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15DE34E4">
        <w:start w:val="1"/>
        <w:numFmt w:val="decimal"/>
        <w:lvlText w:val="%2."/>
        <w:lvlJc w:val="left"/>
        <w:pPr>
          <w:tabs>
            <w:tab w:val="right" w:pos="9000"/>
          </w:tabs>
          <w:ind w:left="1053" w:hanging="25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8D627D10">
        <w:start w:val="1"/>
        <w:numFmt w:val="decimal"/>
        <w:lvlText w:val="%3."/>
        <w:lvlJc w:val="left"/>
        <w:pPr>
          <w:tabs>
            <w:tab w:val="right" w:pos="9000"/>
          </w:tabs>
          <w:ind w:left="1853" w:hanging="25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D44DE56">
        <w:start w:val="1"/>
        <w:numFmt w:val="decimal"/>
        <w:lvlText w:val="%4."/>
        <w:lvlJc w:val="left"/>
        <w:pPr>
          <w:tabs>
            <w:tab w:val="right" w:pos="9000"/>
          </w:tabs>
          <w:ind w:left="2653" w:hanging="25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15085536">
        <w:start w:val="1"/>
        <w:numFmt w:val="decimal"/>
        <w:lvlText w:val="%5."/>
        <w:lvlJc w:val="left"/>
        <w:pPr>
          <w:tabs>
            <w:tab w:val="right" w:pos="9000"/>
          </w:tabs>
          <w:ind w:left="3453" w:hanging="25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6E64884A">
        <w:start w:val="1"/>
        <w:numFmt w:val="decimal"/>
        <w:lvlText w:val="%6."/>
        <w:lvlJc w:val="left"/>
        <w:pPr>
          <w:tabs>
            <w:tab w:val="right" w:pos="9000"/>
          </w:tabs>
          <w:ind w:left="4253" w:hanging="25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EC2E560E">
        <w:start w:val="1"/>
        <w:numFmt w:val="decimal"/>
        <w:lvlText w:val="%7."/>
        <w:lvlJc w:val="left"/>
        <w:pPr>
          <w:tabs>
            <w:tab w:val="right" w:pos="9000"/>
          </w:tabs>
          <w:ind w:left="5053" w:hanging="25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B120C340">
        <w:start w:val="1"/>
        <w:numFmt w:val="decimal"/>
        <w:lvlText w:val="%8."/>
        <w:lvlJc w:val="left"/>
        <w:pPr>
          <w:tabs>
            <w:tab w:val="right" w:pos="9000"/>
          </w:tabs>
          <w:ind w:left="5853" w:hanging="25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EA66C96A">
        <w:start w:val="1"/>
        <w:numFmt w:val="decimal"/>
        <w:lvlText w:val="%9."/>
        <w:lvlJc w:val="left"/>
        <w:pPr>
          <w:tabs>
            <w:tab w:val="right" w:pos="9000"/>
          </w:tabs>
          <w:ind w:left="6653" w:hanging="253"/>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69" w16cid:durableId="955452039">
    <w:abstractNumId w:val="23"/>
  </w:num>
  <w:num w:numId="70" w16cid:durableId="1205213447">
    <w:abstractNumId w:val="2"/>
  </w:num>
  <w:num w:numId="71" w16cid:durableId="1261454810">
    <w:abstractNumId w:val="51"/>
  </w:num>
  <w:num w:numId="72" w16cid:durableId="123352082">
    <w:abstractNumId w:val="85"/>
  </w:num>
  <w:num w:numId="73" w16cid:durableId="2052994705">
    <w:abstractNumId w:val="85"/>
    <w:lvlOverride w:ilvl="0">
      <w:startOverride w:val="2"/>
    </w:lvlOverride>
  </w:num>
  <w:num w:numId="74" w16cid:durableId="1250195327">
    <w:abstractNumId w:val="11"/>
  </w:num>
  <w:num w:numId="75" w16cid:durableId="143162411">
    <w:abstractNumId w:val="89"/>
  </w:num>
  <w:num w:numId="76" w16cid:durableId="1282767256">
    <w:abstractNumId w:val="89"/>
    <w:lvlOverride w:ilvl="0">
      <w:lvl w:ilvl="0" w:tplc="1A7ECF18">
        <w:start w:val="1"/>
        <w:numFmt w:val="bullet"/>
        <w:lvlText w:val="○"/>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70561A86">
        <w:start w:val="1"/>
        <w:numFmt w:val="bullet"/>
        <w:lvlText w:val="○"/>
        <w:lvlJc w:val="left"/>
        <w:pPr>
          <w:tabs>
            <w:tab w:val="left" w:pos="720"/>
            <w:tab w:val="right" w:pos="9000"/>
          </w:tabs>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F4ECAD66">
        <w:start w:val="1"/>
        <w:numFmt w:val="bullet"/>
        <w:lvlText w:val="■"/>
        <w:lvlJc w:val="left"/>
        <w:pPr>
          <w:tabs>
            <w:tab w:val="left" w:pos="720"/>
            <w:tab w:val="right" w:pos="900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D2323EBA">
        <w:start w:val="1"/>
        <w:numFmt w:val="bullet"/>
        <w:lvlText w:val="■"/>
        <w:lvlJc w:val="left"/>
        <w:pPr>
          <w:tabs>
            <w:tab w:val="left" w:pos="720"/>
            <w:tab w:val="right" w:pos="9000"/>
          </w:tabs>
          <w:ind w:left="30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CCC2C058">
        <w:start w:val="1"/>
        <w:numFmt w:val="bullet"/>
        <w:lvlText w:val="■"/>
        <w:lvlJc w:val="left"/>
        <w:pPr>
          <w:tabs>
            <w:tab w:val="left" w:pos="720"/>
            <w:tab w:val="right" w:pos="900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7BFCE344">
        <w:start w:val="1"/>
        <w:numFmt w:val="bullet"/>
        <w:lvlText w:val="■"/>
        <w:lvlJc w:val="left"/>
        <w:pPr>
          <w:tabs>
            <w:tab w:val="left" w:pos="720"/>
            <w:tab w:val="right" w:pos="9000"/>
          </w:tabs>
          <w:ind w:left="48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3F8412AE">
        <w:start w:val="1"/>
        <w:numFmt w:val="bullet"/>
        <w:lvlText w:val="■"/>
        <w:lvlJc w:val="left"/>
        <w:pPr>
          <w:tabs>
            <w:tab w:val="left" w:pos="720"/>
            <w:tab w:val="right" w:pos="900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1DFCA228">
        <w:start w:val="1"/>
        <w:numFmt w:val="bullet"/>
        <w:lvlText w:val="■"/>
        <w:lvlJc w:val="left"/>
        <w:pPr>
          <w:tabs>
            <w:tab w:val="left" w:pos="720"/>
            <w:tab w:val="right" w:pos="9000"/>
          </w:tabs>
          <w:ind w:left="66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7F149CF6">
        <w:start w:val="1"/>
        <w:numFmt w:val="bullet"/>
        <w:lvlText w:val="■"/>
        <w:lvlJc w:val="left"/>
        <w:pPr>
          <w:tabs>
            <w:tab w:val="left" w:pos="720"/>
            <w:tab w:val="right" w:pos="9000"/>
          </w:tabs>
          <w:ind w:left="75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77" w16cid:durableId="1636644303">
    <w:abstractNumId w:val="85"/>
    <w:lvlOverride w:ilvl="0">
      <w:startOverride w:val="3"/>
    </w:lvlOverride>
  </w:num>
  <w:num w:numId="78" w16cid:durableId="1975912114">
    <w:abstractNumId w:val="104"/>
  </w:num>
  <w:num w:numId="79" w16cid:durableId="1731536367">
    <w:abstractNumId w:val="54"/>
  </w:num>
  <w:num w:numId="80" w16cid:durableId="65230575">
    <w:abstractNumId w:val="54"/>
    <w:lvlOverride w:ilvl="0">
      <w:startOverride w:val="2"/>
    </w:lvlOverride>
  </w:num>
  <w:num w:numId="81" w16cid:durableId="941186365">
    <w:abstractNumId w:val="54"/>
    <w:lvlOverride w:ilvl="0">
      <w:startOverride w:val="3"/>
    </w:lvlOverride>
  </w:num>
  <w:num w:numId="82" w16cid:durableId="1513450132">
    <w:abstractNumId w:val="48"/>
  </w:num>
  <w:num w:numId="83" w16cid:durableId="1791434511">
    <w:abstractNumId w:val="103"/>
  </w:num>
  <w:num w:numId="84" w16cid:durableId="1712529965">
    <w:abstractNumId w:val="103"/>
    <w:lvlOverride w:ilvl="0">
      <w:startOverride w:val="2"/>
    </w:lvlOverride>
  </w:num>
  <w:num w:numId="85" w16cid:durableId="953558591">
    <w:abstractNumId w:val="18"/>
  </w:num>
  <w:num w:numId="86" w16cid:durableId="380634387">
    <w:abstractNumId w:val="29"/>
  </w:num>
  <w:num w:numId="87" w16cid:durableId="770590697">
    <w:abstractNumId w:val="27"/>
  </w:num>
  <w:num w:numId="88" w16cid:durableId="2050259185">
    <w:abstractNumId w:val="10"/>
  </w:num>
  <w:num w:numId="89" w16cid:durableId="290677246">
    <w:abstractNumId w:val="10"/>
    <w:lvlOverride w:ilvl="0">
      <w:startOverride w:val="2"/>
    </w:lvlOverride>
  </w:num>
  <w:num w:numId="90" w16cid:durableId="1842113224">
    <w:abstractNumId w:val="10"/>
    <w:lvlOverride w:ilvl="0">
      <w:startOverride w:val="3"/>
    </w:lvlOverride>
  </w:num>
  <w:num w:numId="91" w16cid:durableId="1649897606">
    <w:abstractNumId w:val="10"/>
    <w:lvlOverride w:ilvl="0">
      <w:startOverride w:val="4"/>
    </w:lvlOverride>
  </w:num>
  <w:num w:numId="92" w16cid:durableId="970282774">
    <w:abstractNumId w:val="36"/>
  </w:num>
  <w:num w:numId="93" w16cid:durableId="978998005">
    <w:abstractNumId w:val="3"/>
  </w:num>
  <w:num w:numId="94" w16cid:durableId="319701717">
    <w:abstractNumId w:val="3"/>
    <w:lvlOverride w:ilvl="0">
      <w:startOverride w:val="2"/>
    </w:lvlOverride>
  </w:num>
  <w:num w:numId="95" w16cid:durableId="1461529983">
    <w:abstractNumId w:val="3"/>
    <w:lvlOverride w:ilvl="0">
      <w:startOverride w:val="3"/>
    </w:lvlOverride>
  </w:num>
  <w:num w:numId="96" w16cid:durableId="835731290">
    <w:abstractNumId w:val="3"/>
    <w:lvlOverride w:ilvl="0">
      <w:startOverride w:val="4"/>
    </w:lvlOverride>
  </w:num>
  <w:num w:numId="97" w16cid:durableId="1176920106">
    <w:abstractNumId w:val="83"/>
  </w:num>
  <w:num w:numId="98" w16cid:durableId="335113350">
    <w:abstractNumId w:val="71"/>
  </w:num>
  <w:num w:numId="99" w16cid:durableId="118456111">
    <w:abstractNumId w:val="49"/>
  </w:num>
  <w:num w:numId="100" w16cid:durableId="1051467927">
    <w:abstractNumId w:val="59"/>
  </w:num>
  <w:num w:numId="101" w16cid:durableId="402291781">
    <w:abstractNumId w:val="56"/>
  </w:num>
  <w:num w:numId="102" w16cid:durableId="679313010">
    <w:abstractNumId w:val="45"/>
  </w:num>
  <w:num w:numId="103" w16cid:durableId="1418402514">
    <w:abstractNumId w:val="68"/>
  </w:num>
  <w:num w:numId="104" w16cid:durableId="845704573">
    <w:abstractNumId w:val="26"/>
  </w:num>
  <w:num w:numId="105" w16cid:durableId="1066805091">
    <w:abstractNumId w:val="78"/>
  </w:num>
  <w:num w:numId="106" w16cid:durableId="1018627907">
    <w:abstractNumId w:val="79"/>
  </w:num>
  <w:num w:numId="107" w16cid:durableId="916980634">
    <w:abstractNumId w:val="52"/>
  </w:num>
  <w:num w:numId="108" w16cid:durableId="1140423615">
    <w:abstractNumId w:val="28"/>
  </w:num>
  <w:num w:numId="109" w16cid:durableId="1412116013">
    <w:abstractNumId w:val="69"/>
  </w:num>
  <w:num w:numId="110" w16cid:durableId="1368024085">
    <w:abstractNumId w:val="7"/>
  </w:num>
  <w:num w:numId="111" w16cid:durableId="1203906743">
    <w:abstractNumId w:val="31"/>
  </w:num>
  <w:num w:numId="112" w16cid:durableId="1479610851">
    <w:abstractNumId w:val="70"/>
  </w:num>
  <w:num w:numId="113" w16cid:durableId="926228895">
    <w:abstractNumId w:val="80"/>
  </w:num>
  <w:num w:numId="114" w16cid:durableId="619839913">
    <w:abstractNumId w:val="74"/>
  </w:num>
  <w:num w:numId="115" w16cid:durableId="1622881117">
    <w:abstractNumId w:val="39"/>
  </w:num>
  <w:num w:numId="116" w16cid:durableId="164901441">
    <w:abstractNumId w:val="91"/>
  </w:num>
  <w:num w:numId="117" w16cid:durableId="80571207">
    <w:abstractNumId w:val="63"/>
  </w:num>
  <w:num w:numId="118" w16cid:durableId="753433974">
    <w:abstractNumId w:val="8"/>
  </w:num>
  <w:num w:numId="119" w16cid:durableId="235478089">
    <w:abstractNumId w:val="57"/>
  </w:num>
  <w:num w:numId="120" w16cid:durableId="1198199010">
    <w:abstractNumId w:val="86"/>
  </w:num>
  <w:num w:numId="121" w16cid:durableId="1743483957">
    <w:abstractNumId w:val="98"/>
  </w:num>
  <w:num w:numId="122" w16cid:durableId="360671404">
    <w:abstractNumId w:val="67"/>
  </w:num>
  <w:num w:numId="123" w16cid:durableId="756756037">
    <w:abstractNumId w:val="73"/>
  </w:num>
  <w:num w:numId="124" w16cid:durableId="77481904">
    <w:abstractNumId w:val="97"/>
  </w:num>
  <w:num w:numId="125" w16cid:durableId="1220018857">
    <w:abstractNumId w:val="43"/>
  </w:num>
  <w:num w:numId="126" w16cid:durableId="1230191025">
    <w:abstractNumId w:val="108"/>
  </w:num>
  <w:num w:numId="127" w16cid:durableId="557202908">
    <w:abstractNumId w:val="21"/>
  </w:num>
  <w:num w:numId="128" w16cid:durableId="1842619800">
    <w:abstractNumId w:val="10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E225E822-8C53-4C48-8DD3-7ABFD44CB61B}"/>
  </w:docVars>
  <w:rsids>
    <w:rsidRoot w:val="00CF51B7"/>
    <w:rsid w:val="00001527"/>
    <w:rsid w:val="000168FC"/>
    <w:rsid w:val="000430F3"/>
    <w:rsid w:val="000A0168"/>
    <w:rsid w:val="000C78B8"/>
    <w:rsid w:val="000D2340"/>
    <w:rsid w:val="00106664"/>
    <w:rsid w:val="00131F2C"/>
    <w:rsid w:val="001F2E2D"/>
    <w:rsid w:val="002822A0"/>
    <w:rsid w:val="002A085B"/>
    <w:rsid w:val="00346066"/>
    <w:rsid w:val="00367249"/>
    <w:rsid w:val="003C18F2"/>
    <w:rsid w:val="003DB779"/>
    <w:rsid w:val="00402085"/>
    <w:rsid w:val="004301CD"/>
    <w:rsid w:val="004B2C54"/>
    <w:rsid w:val="00524D95"/>
    <w:rsid w:val="00526B25"/>
    <w:rsid w:val="00552AAD"/>
    <w:rsid w:val="005920E4"/>
    <w:rsid w:val="00660F1E"/>
    <w:rsid w:val="00743790"/>
    <w:rsid w:val="00774D77"/>
    <w:rsid w:val="007A1EB0"/>
    <w:rsid w:val="007C3FDD"/>
    <w:rsid w:val="007F65AB"/>
    <w:rsid w:val="008311D9"/>
    <w:rsid w:val="009645A0"/>
    <w:rsid w:val="00996FC3"/>
    <w:rsid w:val="009A0D1C"/>
    <w:rsid w:val="009B1DAC"/>
    <w:rsid w:val="009E103A"/>
    <w:rsid w:val="00A459FC"/>
    <w:rsid w:val="00AB57B2"/>
    <w:rsid w:val="00AF7BD7"/>
    <w:rsid w:val="00B51735"/>
    <w:rsid w:val="00B622A9"/>
    <w:rsid w:val="00B6366C"/>
    <w:rsid w:val="00B65F77"/>
    <w:rsid w:val="00B825F0"/>
    <w:rsid w:val="00BE44EB"/>
    <w:rsid w:val="00C03788"/>
    <w:rsid w:val="00C35D5A"/>
    <w:rsid w:val="00C601A9"/>
    <w:rsid w:val="00C65F82"/>
    <w:rsid w:val="00CB2938"/>
    <w:rsid w:val="00CF51B7"/>
    <w:rsid w:val="00D61DA7"/>
    <w:rsid w:val="00E01187"/>
    <w:rsid w:val="00E540FC"/>
    <w:rsid w:val="00E611E9"/>
    <w:rsid w:val="00E6706D"/>
    <w:rsid w:val="00EF6094"/>
    <w:rsid w:val="00F1111A"/>
    <w:rsid w:val="00F376C1"/>
    <w:rsid w:val="00FD2B99"/>
    <w:rsid w:val="00FD7DE6"/>
    <w:rsid w:val="010E9787"/>
    <w:rsid w:val="01C43FFD"/>
    <w:rsid w:val="0248B86E"/>
    <w:rsid w:val="0270A073"/>
    <w:rsid w:val="02749C62"/>
    <w:rsid w:val="02B04E78"/>
    <w:rsid w:val="02C42492"/>
    <w:rsid w:val="02CA2552"/>
    <w:rsid w:val="02F3C865"/>
    <w:rsid w:val="032AF613"/>
    <w:rsid w:val="033D24DB"/>
    <w:rsid w:val="0346925B"/>
    <w:rsid w:val="036A906B"/>
    <w:rsid w:val="038C042F"/>
    <w:rsid w:val="03B16F77"/>
    <w:rsid w:val="041055E2"/>
    <w:rsid w:val="0437CD5B"/>
    <w:rsid w:val="046CD980"/>
    <w:rsid w:val="04E2CD19"/>
    <w:rsid w:val="052F8155"/>
    <w:rsid w:val="0548B82F"/>
    <w:rsid w:val="057C0486"/>
    <w:rsid w:val="05C39FE9"/>
    <w:rsid w:val="060222F7"/>
    <w:rsid w:val="0622223F"/>
    <w:rsid w:val="06697BD8"/>
    <w:rsid w:val="0712E5F7"/>
    <w:rsid w:val="075383CC"/>
    <w:rsid w:val="07A053A6"/>
    <w:rsid w:val="083AD3A9"/>
    <w:rsid w:val="0950C43E"/>
    <w:rsid w:val="09AAD2DD"/>
    <w:rsid w:val="09F4053E"/>
    <w:rsid w:val="0A20026A"/>
    <w:rsid w:val="0A657B3E"/>
    <w:rsid w:val="0AAEC92B"/>
    <w:rsid w:val="0B14C653"/>
    <w:rsid w:val="0B3C299E"/>
    <w:rsid w:val="0B46662C"/>
    <w:rsid w:val="0B8E7F48"/>
    <w:rsid w:val="0BC739FA"/>
    <w:rsid w:val="0BF8181A"/>
    <w:rsid w:val="0BFA40BD"/>
    <w:rsid w:val="0C037976"/>
    <w:rsid w:val="0C0A1C87"/>
    <w:rsid w:val="0C4CDDC8"/>
    <w:rsid w:val="0CF939F8"/>
    <w:rsid w:val="0D2F2C1B"/>
    <w:rsid w:val="0DB7B0DA"/>
    <w:rsid w:val="0DCBC3F0"/>
    <w:rsid w:val="0DD55A18"/>
    <w:rsid w:val="0E52C901"/>
    <w:rsid w:val="0EC3EDDA"/>
    <w:rsid w:val="0EFC3348"/>
    <w:rsid w:val="10213CE3"/>
    <w:rsid w:val="102D7312"/>
    <w:rsid w:val="10328039"/>
    <w:rsid w:val="1060BF94"/>
    <w:rsid w:val="1102D311"/>
    <w:rsid w:val="1196ABB9"/>
    <w:rsid w:val="11B9A849"/>
    <w:rsid w:val="11D94D73"/>
    <w:rsid w:val="1271163D"/>
    <w:rsid w:val="12B548E8"/>
    <w:rsid w:val="13092E40"/>
    <w:rsid w:val="1373F44C"/>
    <w:rsid w:val="1379EDDE"/>
    <w:rsid w:val="13847C36"/>
    <w:rsid w:val="13BB7933"/>
    <w:rsid w:val="13F41DDF"/>
    <w:rsid w:val="1428F010"/>
    <w:rsid w:val="145E9135"/>
    <w:rsid w:val="151A5587"/>
    <w:rsid w:val="15302B17"/>
    <w:rsid w:val="1538B2B1"/>
    <w:rsid w:val="158DE420"/>
    <w:rsid w:val="15C2960F"/>
    <w:rsid w:val="170FE47F"/>
    <w:rsid w:val="1713CE2C"/>
    <w:rsid w:val="1736B749"/>
    <w:rsid w:val="177E075F"/>
    <w:rsid w:val="17C1CFFC"/>
    <w:rsid w:val="17D3F4EB"/>
    <w:rsid w:val="17D57D98"/>
    <w:rsid w:val="17F4E26E"/>
    <w:rsid w:val="1825868B"/>
    <w:rsid w:val="1854515F"/>
    <w:rsid w:val="18773839"/>
    <w:rsid w:val="189E5B37"/>
    <w:rsid w:val="18B758CA"/>
    <w:rsid w:val="18ED880A"/>
    <w:rsid w:val="18FA941D"/>
    <w:rsid w:val="1918430B"/>
    <w:rsid w:val="191F6583"/>
    <w:rsid w:val="196CAA4A"/>
    <w:rsid w:val="19AB098C"/>
    <w:rsid w:val="1A139AD7"/>
    <w:rsid w:val="1AA38E17"/>
    <w:rsid w:val="1AD77ADC"/>
    <w:rsid w:val="1B846099"/>
    <w:rsid w:val="1BB6B545"/>
    <w:rsid w:val="1BBB8BC8"/>
    <w:rsid w:val="1C17D1F0"/>
    <w:rsid w:val="1C1AC57F"/>
    <w:rsid w:val="1D0D7EC1"/>
    <w:rsid w:val="1DC1B053"/>
    <w:rsid w:val="1E593FC8"/>
    <w:rsid w:val="1E85333A"/>
    <w:rsid w:val="1E9100EA"/>
    <w:rsid w:val="1ECF0F56"/>
    <w:rsid w:val="1F127E18"/>
    <w:rsid w:val="1F40D2C4"/>
    <w:rsid w:val="1FD70B6C"/>
    <w:rsid w:val="20EB3055"/>
    <w:rsid w:val="2170BC17"/>
    <w:rsid w:val="218A0261"/>
    <w:rsid w:val="21B0EB40"/>
    <w:rsid w:val="21F26860"/>
    <w:rsid w:val="2208C3AC"/>
    <w:rsid w:val="221D836F"/>
    <w:rsid w:val="2226BAFD"/>
    <w:rsid w:val="22634348"/>
    <w:rsid w:val="228CC435"/>
    <w:rsid w:val="229A0433"/>
    <w:rsid w:val="22C7A672"/>
    <w:rsid w:val="238C8178"/>
    <w:rsid w:val="23FBDB13"/>
    <w:rsid w:val="245F1CAC"/>
    <w:rsid w:val="2544A837"/>
    <w:rsid w:val="255D63B9"/>
    <w:rsid w:val="25B975ED"/>
    <w:rsid w:val="25C4E17C"/>
    <w:rsid w:val="25D07C90"/>
    <w:rsid w:val="25FA1396"/>
    <w:rsid w:val="26474805"/>
    <w:rsid w:val="268314B9"/>
    <w:rsid w:val="26B0C5C9"/>
    <w:rsid w:val="26E41902"/>
    <w:rsid w:val="271139FE"/>
    <w:rsid w:val="280875BE"/>
    <w:rsid w:val="281B84CC"/>
    <w:rsid w:val="28457B19"/>
    <w:rsid w:val="29CE6F9F"/>
    <w:rsid w:val="2A0CA4C8"/>
    <w:rsid w:val="2A13146F"/>
    <w:rsid w:val="2A3FF0E3"/>
    <w:rsid w:val="2A76994B"/>
    <w:rsid w:val="2A87BC48"/>
    <w:rsid w:val="2B58509F"/>
    <w:rsid w:val="2BAF7961"/>
    <w:rsid w:val="2BED0C2F"/>
    <w:rsid w:val="2C24450F"/>
    <w:rsid w:val="2CE58E51"/>
    <w:rsid w:val="2CFEF644"/>
    <w:rsid w:val="2D092010"/>
    <w:rsid w:val="2D57C4D2"/>
    <w:rsid w:val="2DF29774"/>
    <w:rsid w:val="2E27CFAE"/>
    <w:rsid w:val="2EB8E778"/>
    <w:rsid w:val="2EB8F11C"/>
    <w:rsid w:val="2EC7E835"/>
    <w:rsid w:val="2F512524"/>
    <w:rsid w:val="2F5F9E14"/>
    <w:rsid w:val="2FB17706"/>
    <w:rsid w:val="2FF38227"/>
    <w:rsid w:val="30158669"/>
    <w:rsid w:val="30440E5E"/>
    <w:rsid w:val="307AD361"/>
    <w:rsid w:val="309E3D79"/>
    <w:rsid w:val="30BBF0C7"/>
    <w:rsid w:val="3135F71B"/>
    <w:rsid w:val="31416A12"/>
    <w:rsid w:val="314D467D"/>
    <w:rsid w:val="322C901B"/>
    <w:rsid w:val="3235CD1E"/>
    <w:rsid w:val="3241F275"/>
    <w:rsid w:val="326DA325"/>
    <w:rsid w:val="329ABEC1"/>
    <w:rsid w:val="32AD5487"/>
    <w:rsid w:val="32E8AD89"/>
    <w:rsid w:val="32EF4BDF"/>
    <w:rsid w:val="32F5F685"/>
    <w:rsid w:val="337DEC40"/>
    <w:rsid w:val="338FD94C"/>
    <w:rsid w:val="33917E3D"/>
    <w:rsid w:val="33D4CBDA"/>
    <w:rsid w:val="3410A56A"/>
    <w:rsid w:val="343D368A"/>
    <w:rsid w:val="3462EDC6"/>
    <w:rsid w:val="3496D312"/>
    <w:rsid w:val="34C3E1C8"/>
    <w:rsid w:val="353011D4"/>
    <w:rsid w:val="35347EDA"/>
    <w:rsid w:val="353C3722"/>
    <w:rsid w:val="354AC108"/>
    <w:rsid w:val="3584B01E"/>
    <w:rsid w:val="35E974A7"/>
    <w:rsid w:val="3628250D"/>
    <w:rsid w:val="36806457"/>
    <w:rsid w:val="36A95E88"/>
    <w:rsid w:val="36B17D45"/>
    <w:rsid w:val="36FCB938"/>
    <w:rsid w:val="3710B077"/>
    <w:rsid w:val="375DBBF8"/>
    <w:rsid w:val="37787E0E"/>
    <w:rsid w:val="3862129D"/>
    <w:rsid w:val="38A1EFE5"/>
    <w:rsid w:val="39651577"/>
    <w:rsid w:val="39E19F95"/>
    <w:rsid w:val="3A51EA08"/>
    <w:rsid w:val="3A86F134"/>
    <w:rsid w:val="3AAD919E"/>
    <w:rsid w:val="3B5BE04A"/>
    <w:rsid w:val="3B75CE07"/>
    <w:rsid w:val="3C403C3B"/>
    <w:rsid w:val="3CC9490D"/>
    <w:rsid w:val="3D695765"/>
    <w:rsid w:val="3DB71E3F"/>
    <w:rsid w:val="3E87DB4D"/>
    <w:rsid w:val="3E981608"/>
    <w:rsid w:val="3EA2B7FC"/>
    <w:rsid w:val="3EF829EA"/>
    <w:rsid w:val="3FCAF01E"/>
    <w:rsid w:val="401B1421"/>
    <w:rsid w:val="402E36AA"/>
    <w:rsid w:val="4080747C"/>
    <w:rsid w:val="40914B3D"/>
    <w:rsid w:val="40C83658"/>
    <w:rsid w:val="410DFF4F"/>
    <w:rsid w:val="41E4AB93"/>
    <w:rsid w:val="421ACA37"/>
    <w:rsid w:val="421C7731"/>
    <w:rsid w:val="427C8B15"/>
    <w:rsid w:val="428D6F1E"/>
    <w:rsid w:val="42B3FD7E"/>
    <w:rsid w:val="4339FBB5"/>
    <w:rsid w:val="436E39BC"/>
    <w:rsid w:val="440A54B9"/>
    <w:rsid w:val="446AE710"/>
    <w:rsid w:val="456501C8"/>
    <w:rsid w:val="45C6CADF"/>
    <w:rsid w:val="45CB6831"/>
    <w:rsid w:val="462CFFEB"/>
    <w:rsid w:val="4681838C"/>
    <w:rsid w:val="472B27BB"/>
    <w:rsid w:val="477909C9"/>
    <w:rsid w:val="477C6F08"/>
    <w:rsid w:val="4791C3E0"/>
    <w:rsid w:val="47BB6B0E"/>
    <w:rsid w:val="48D2307B"/>
    <w:rsid w:val="49295A24"/>
    <w:rsid w:val="4963BEA0"/>
    <w:rsid w:val="4972A713"/>
    <w:rsid w:val="49FBC53F"/>
    <w:rsid w:val="4A06068F"/>
    <w:rsid w:val="4AE55474"/>
    <w:rsid w:val="4B587748"/>
    <w:rsid w:val="4B60B7F0"/>
    <w:rsid w:val="4BBD5263"/>
    <w:rsid w:val="4BBFDC6C"/>
    <w:rsid w:val="4BC53D86"/>
    <w:rsid w:val="4C41722E"/>
    <w:rsid w:val="4C4ECEFA"/>
    <w:rsid w:val="4CB701D4"/>
    <w:rsid w:val="4CDFC943"/>
    <w:rsid w:val="4D238F67"/>
    <w:rsid w:val="4D9D1C71"/>
    <w:rsid w:val="4DF51A92"/>
    <w:rsid w:val="4E1DB0BD"/>
    <w:rsid w:val="4E303DEB"/>
    <w:rsid w:val="4E68D26A"/>
    <w:rsid w:val="4EC7F9B4"/>
    <w:rsid w:val="4F4EC1E7"/>
    <w:rsid w:val="50581C4E"/>
    <w:rsid w:val="5094557B"/>
    <w:rsid w:val="50B4F62A"/>
    <w:rsid w:val="50E91ABA"/>
    <w:rsid w:val="512C022A"/>
    <w:rsid w:val="51594A5D"/>
    <w:rsid w:val="516A1BDF"/>
    <w:rsid w:val="51DD2738"/>
    <w:rsid w:val="5314F33E"/>
    <w:rsid w:val="537D96C8"/>
    <w:rsid w:val="53D6371B"/>
    <w:rsid w:val="54029A72"/>
    <w:rsid w:val="544E52D3"/>
    <w:rsid w:val="54AD38E2"/>
    <w:rsid w:val="54F83777"/>
    <w:rsid w:val="551FE71E"/>
    <w:rsid w:val="555A864D"/>
    <w:rsid w:val="55F9BC76"/>
    <w:rsid w:val="5672C254"/>
    <w:rsid w:val="56DA42DF"/>
    <w:rsid w:val="5704A4C6"/>
    <w:rsid w:val="570D0BC8"/>
    <w:rsid w:val="571B2C58"/>
    <w:rsid w:val="5765C536"/>
    <w:rsid w:val="578ED3BB"/>
    <w:rsid w:val="57917FA0"/>
    <w:rsid w:val="57DA5AED"/>
    <w:rsid w:val="5826A772"/>
    <w:rsid w:val="582FA2C8"/>
    <w:rsid w:val="59549D73"/>
    <w:rsid w:val="59A3B117"/>
    <w:rsid w:val="59DC516C"/>
    <w:rsid w:val="5A524E50"/>
    <w:rsid w:val="5AC2EFD1"/>
    <w:rsid w:val="5B4D3794"/>
    <w:rsid w:val="5B859909"/>
    <w:rsid w:val="5BB89743"/>
    <w:rsid w:val="5C0CA32F"/>
    <w:rsid w:val="5C162B18"/>
    <w:rsid w:val="5C49BCE2"/>
    <w:rsid w:val="5DA022E2"/>
    <w:rsid w:val="5DD0AEC0"/>
    <w:rsid w:val="5DEC72AB"/>
    <w:rsid w:val="5E359BFB"/>
    <w:rsid w:val="5EB0331A"/>
    <w:rsid w:val="5FFC1E8E"/>
    <w:rsid w:val="608B5232"/>
    <w:rsid w:val="60972B18"/>
    <w:rsid w:val="60EE97E6"/>
    <w:rsid w:val="60FEF515"/>
    <w:rsid w:val="6107ABAB"/>
    <w:rsid w:val="610946E6"/>
    <w:rsid w:val="611B31D7"/>
    <w:rsid w:val="61DD6442"/>
    <w:rsid w:val="61E84A3B"/>
    <w:rsid w:val="6209C903"/>
    <w:rsid w:val="62DB3C12"/>
    <w:rsid w:val="62FC3C01"/>
    <w:rsid w:val="63098A45"/>
    <w:rsid w:val="630D5A86"/>
    <w:rsid w:val="6402B090"/>
    <w:rsid w:val="6470FE5E"/>
    <w:rsid w:val="6484F4E8"/>
    <w:rsid w:val="651DE2CF"/>
    <w:rsid w:val="6574235A"/>
    <w:rsid w:val="6575F7BE"/>
    <w:rsid w:val="65B536C6"/>
    <w:rsid w:val="65C018B8"/>
    <w:rsid w:val="67490253"/>
    <w:rsid w:val="67A6E53D"/>
    <w:rsid w:val="67FC8563"/>
    <w:rsid w:val="68794928"/>
    <w:rsid w:val="68AE9AD3"/>
    <w:rsid w:val="68CB2479"/>
    <w:rsid w:val="68E47F80"/>
    <w:rsid w:val="692E61F2"/>
    <w:rsid w:val="696712EA"/>
    <w:rsid w:val="69B12304"/>
    <w:rsid w:val="6A1B63ED"/>
    <w:rsid w:val="6A313E73"/>
    <w:rsid w:val="6AFC80FD"/>
    <w:rsid w:val="6B1A5AEC"/>
    <w:rsid w:val="6BC1F1A2"/>
    <w:rsid w:val="6D3DE302"/>
    <w:rsid w:val="6D5AB124"/>
    <w:rsid w:val="6D602826"/>
    <w:rsid w:val="6D8EB1A1"/>
    <w:rsid w:val="6E3E296A"/>
    <w:rsid w:val="6EE9F36D"/>
    <w:rsid w:val="6EF4635B"/>
    <w:rsid w:val="6F90AF71"/>
    <w:rsid w:val="6FBDCF26"/>
    <w:rsid w:val="707FD135"/>
    <w:rsid w:val="7101F9DD"/>
    <w:rsid w:val="712660C3"/>
    <w:rsid w:val="71B2498B"/>
    <w:rsid w:val="72075DFD"/>
    <w:rsid w:val="725AB748"/>
    <w:rsid w:val="725EA473"/>
    <w:rsid w:val="72610E0B"/>
    <w:rsid w:val="7295CDC4"/>
    <w:rsid w:val="72B6CB21"/>
    <w:rsid w:val="730E5D1A"/>
    <w:rsid w:val="73CB2B59"/>
    <w:rsid w:val="73DC933C"/>
    <w:rsid w:val="740CCB67"/>
    <w:rsid w:val="74100717"/>
    <w:rsid w:val="74A2FE26"/>
    <w:rsid w:val="74D2606B"/>
    <w:rsid w:val="7506573B"/>
    <w:rsid w:val="7546531F"/>
    <w:rsid w:val="76416994"/>
    <w:rsid w:val="768E9EA0"/>
    <w:rsid w:val="76DA1F1E"/>
    <w:rsid w:val="771ED613"/>
    <w:rsid w:val="772994C5"/>
    <w:rsid w:val="774351AD"/>
    <w:rsid w:val="775503C7"/>
    <w:rsid w:val="7769CA4B"/>
    <w:rsid w:val="777FBFD2"/>
    <w:rsid w:val="77DB483C"/>
    <w:rsid w:val="77E9DB32"/>
    <w:rsid w:val="77F41200"/>
    <w:rsid w:val="78F759B7"/>
    <w:rsid w:val="79056579"/>
    <w:rsid w:val="791B070E"/>
    <w:rsid w:val="7953709F"/>
    <w:rsid w:val="797B1A62"/>
    <w:rsid w:val="79A9EDFE"/>
    <w:rsid w:val="7A55F387"/>
    <w:rsid w:val="7A5ECB6E"/>
    <w:rsid w:val="7A73B909"/>
    <w:rsid w:val="7AAA086C"/>
    <w:rsid w:val="7BE56A6E"/>
    <w:rsid w:val="7BEDC4B0"/>
    <w:rsid w:val="7BF1A005"/>
    <w:rsid w:val="7C2B7758"/>
    <w:rsid w:val="7C547143"/>
    <w:rsid w:val="7C55C009"/>
    <w:rsid w:val="7C5FB0C4"/>
    <w:rsid w:val="7CB56C37"/>
    <w:rsid w:val="7CCF6EA4"/>
    <w:rsid w:val="7D5A58DE"/>
    <w:rsid w:val="7D68E8D5"/>
    <w:rsid w:val="7E4470B0"/>
    <w:rsid w:val="7EFE1B9E"/>
    <w:rsid w:val="7FA8DB14"/>
    <w:rsid w:val="7FAB29BD"/>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9CE42D"/>
  <w15:docId w15:val="{CF869392-198A-4F24-863D-7690F99B6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de-DE"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sz w:val="24"/>
      <w:szCs w:val="24"/>
      <w:lang w:val="en-US" w:eastAsia="en-US"/>
    </w:rPr>
  </w:style>
  <w:style w:type="paragraph" w:styleId="Nagwek1">
    <w:name w:val="heading 1"/>
    <w:basedOn w:val="Normalny"/>
    <w:next w:val="Normalny"/>
    <w:link w:val="Nagwek1Znak"/>
    <w:uiPriority w:val="9"/>
    <w:qFormat/>
    <w:rsid w:val="00EF609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gwek2">
    <w:name w:val="heading 2"/>
    <w:next w:val="BodyA"/>
    <w:uiPriority w:val="9"/>
    <w:unhideWhenUsed/>
    <w:qFormat/>
    <w:pPr>
      <w:keepNext/>
      <w:keepLines/>
      <w:spacing w:before="200"/>
      <w:outlineLvl w:val="1"/>
    </w:pPr>
    <w:rPr>
      <w:rFonts w:ascii="Calibri" w:eastAsia="Calibri" w:hAnsi="Calibri" w:cs="Calibri"/>
      <w:b/>
      <w:bCs/>
      <w:color w:val="004E88"/>
      <w:sz w:val="28"/>
      <w:szCs w:val="28"/>
      <w:u w:color="2F5496"/>
      <w14:textOutline w14:w="12700" w14:cap="flat" w14:cmpd="sng" w14:algn="ctr">
        <w14:noFill/>
        <w14:prstDash w14:val="solid"/>
        <w14:miter w14:lim="400000"/>
      </w14:textOutline>
    </w:rPr>
  </w:style>
  <w:style w:type="paragraph" w:styleId="Nagwek3">
    <w:name w:val="heading 3"/>
    <w:next w:val="BodyA"/>
    <w:uiPriority w:val="9"/>
    <w:unhideWhenUsed/>
    <w:qFormat/>
    <w:pPr>
      <w:keepNext/>
      <w:keepLines/>
      <w:spacing w:before="120"/>
      <w:outlineLvl w:val="2"/>
    </w:pPr>
    <w:rPr>
      <w:rFonts w:ascii="Calibri" w:eastAsia="Calibri" w:hAnsi="Calibri" w:cs="Calibri"/>
      <w:b/>
      <w:bCs/>
      <w:color w:val="004E88"/>
      <w:sz w:val="28"/>
      <w:szCs w:val="28"/>
      <w:u w:color="000000"/>
      <w14:textOutline w14:w="12700" w14:cap="flat" w14:cmpd="sng" w14:algn="ctr">
        <w14:noFill/>
        <w14:prstDash w14:val="solid"/>
        <w14:miter w14:lim="400000"/>
      </w14:textOutline>
    </w:rPr>
  </w:style>
  <w:style w:type="paragraph" w:styleId="Nagwek4">
    <w:name w:val="heading 4"/>
    <w:basedOn w:val="Normalny"/>
    <w:next w:val="Normalny"/>
    <w:link w:val="Nagwek4Znak"/>
    <w:uiPriority w:val="9"/>
    <w:semiHidden/>
    <w:unhideWhenUsed/>
    <w:qFormat/>
    <w:rsid w:val="00526B2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rsid w:val="00E01187"/>
    <w:rPr>
      <w:color w:val="0000FF"/>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Avenir Book" w:hAnsi="Avenir Book" w:cs="Arial Unicode MS"/>
      <w:color w:val="000000"/>
      <w:sz w:val="24"/>
      <w:szCs w:val="24"/>
      <w14:textOutline w14:w="0" w14:cap="flat" w14:cmpd="sng" w14:algn="ctr">
        <w14:noFill/>
        <w14:prstDash w14:val="solid"/>
        <w14:bevel/>
      </w14:textOutline>
    </w:rPr>
  </w:style>
  <w:style w:type="paragraph" w:customStyle="1" w:styleId="BodyA">
    <w:name w:val="Body A"/>
    <w:rPr>
      <w:rFonts w:ascii="Calibri" w:hAnsi="Calibri" w:cs="Arial Unicode MS"/>
      <w:color w:val="000000"/>
      <w:sz w:val="24"/>
      <w:szCs w:val="24"/>
      <w:u w:color="000000"/>
      <w:lang w:val="en-US"/>
      <w14:textOutline w14:w="12700" w14:cap="flat" w14:cmpd="sng" w14:algn="ctr">
        <w14:noFill/>
        <w14:prstDash w14:val="solid"/>
        <w14:miter w14:lim="400000"/>
      </w14:textOutline>
    </w:rPr>
  </w:style>
  <w:style w:type="paragraph" w:styleId="Tytu">
    <w:name w:val="Title"/>
    <w:next w:val="Body"/>
    <w:uiPriority w:val="10"/>
    <w:qFormat/>
    <w:pPr>
      <w:keepNext/>
    </w:pPr>
    <w:rPr>
      <w:rFonts w:ascii="Calibri" w:hAnsi="Calibri" w:cs="Arial Unicode MS"/>
      <w:b/>
      <w:bCs/>
      <w:color w:val="004E88"/>
      <w:sz w:val="60"/>
      <w:szCs w:val="60"/>
      <w14:textOutline w14:w="0" w14:cap="flat" w14:cmpd="sng" w14:algn="ctr">
        <w14:noFill/>
        <w14:prstDash w14:val="solid"/>
        <w14:bevel/>
      </w14:textOutline>
    </w:rPr>
  </w:style>
  <w:style w:type="paragraph" w:customStyle="1" w:styleId="Body">
    <w:name w:val="Body"/>
    <w:pPr>
      <w:spacing w:after="120"/>
    </w:pPr>
    <w:rPr>
      <w:rFonts w:ascii="Calibri" w:hAnsi="Calibri" w:cs="Arial Unicode MS"/>
      <w:color w:val="000000"/>
      <w:sz w:val="24"/>
      <w:szCs w:val="24"/>
      <w:u w:color="000000"/>
      <w14:textOutline w14:w="0" w14:cap="flat" w14:cmpd="sng" w14:algn="ctr">
        <w14:noFill/>
        <w14:prstDash w14:val="solid"/>
        <w14:bevel/>
      </w14:textOutline>
    </w:rPr>
  </w:style>
  <w:style w:type="paragraph" w:styleId="Spistreci1">
    <w:name w:val="toc 1"/>
    <w:uiPriority w:val="39"/>
    <w:pPr>
      <w:tabs>
        <w:tab w:val="left" w:pos="480"/>
        <w:tab w:val="right" w:pos="9000"/>
      </w:tabs>
      <w:spacing w:before="160"/>
    </w:pPr>
    <w:rPr>
      <w:rFonts w:ascii="Avenir Book" w:eastAsia="Avenir Book" w:hAnsi="Avenir Book" w:cs="Avenir Book"/>
      <w:color w:val="000000"/>
      <w:sz w:val="28"/>
      <w:szCs w:val="28"/>
      <w:u w:color="000000"/>
      <w:lang w:val="en-US"/>
      <w14:textOutline w14:w="12700" w14:cap="flat" w14:cmpd="sng" w14:algn="ctr">
        <w14:noFill/>
        <w14:prstDash w14:val="solid"/>
        <w14:miter w14:lim="400000"/>
      </w14:textOutline>
    </w:rPr>
  </w:style>
  <w:style w:type="paragraph" w:customStyle="1" w:styleId="Heading">
    <w:name w:val="Heading"/>
    <w:next w:val="BodyA"/>
    <w:pPr>
      <w:keepNext/>
      <w:keepLines/>
      <w:spacing w:before="240" w:line="276" w:lineRule="auto"/>
      <w:jc w:val="both"/>
      <w:outlineLvl w:val="0"/>
    </w:pPr>
    <w:rPr>
      <w:rFonts w:ascii="Calibri" w:eastAsia="Calibri" w:hAnsi="Calibri" w:cs="Calibri"/>
      <w:b/>
      <w:bCs/>
      <w:color w:val="004E88"/>
      <w:sz w:val="36"/>
      <w:szCs w:val="36"/>
      <w:u w:color="2F5496"/>
      <w14:textOutline w14:w="12700" w14:cap="flat" w14:cmpd="sng" w14:algn="ctr">
        <w14:noFill/>
        <w14:prstDash w14:val="solid"/>
        <w14:miter w14:lim="400000"/>
      </w14:textOutline>
    </w:rPr>
  </w:style>
  <w:style w:type="paragraph" w:customStyle="1" w:styleId="TOC2parent">
    <w:name w:val="TOC 2 parent"/>
    <w:pPr>
      <w:tabs>
        <w:tab w:val="left" w:pos="480"/>
        <w:tab w:val="right" w:pos="9000"/>
      </w:tabs>
      <w:spacing w:before="160"/>
      <w:ind w:firstLine="240"/>
    </w:pPr>
    <w:rPr>
      <w:rFonts w:ascii="Avenir Book" w:eastAsia="Avenir Book" w:hAnsi="Avenir Book" w:cs="Avenir Book"/>
      <w:color w:val="000000"/>
      <w:sz w:val="28"/>
      <w:szCs w:val="28"/>
      <w:u w:color="000000"/>
      <w:lang w:val="en-US"/>
      <w14:textOutline w14:w="12700" w14:cap="flat" w14:cmpd="sng" w14:algn="ctr">
        <w14:noFill/>
        <w14:prstDash w14:val="solid"/>
        <w14:miter w14:lim="400000"/>
      </w14:textOutline>
    </w:rPr>
  </w:style>
  <w:style w:type="paragraph" w:styleId="Spistreci2">
    <w:name w:val="toc 2"/>
    <w:basedOn w:val="TOC2parent"/>
    <w:next w:val="TOC2parent"/>
    <w:uiPriority w:val="39"/>
  </w:style>
  <w:style w:type="paragraph" w:customStyle="1" w:styleId="TOC3parent">
    <w:name w:val="TOC 3 parent"/>
    <w:pPr>
      <w:tabs>
        <w:tab w:val="left" w:pos="480"/>
        <w:tab w:val="right" w:pos="9000"/>
      </w:tabs>
      <w:spacing w:before="160"/>
      <w:ind w:firstLine="480"/>
    </w:pPr>
    <w:rPr>
      <w:rFonts w:ascii="Avenir Book" w:eastAsia="Avenir Book" w:hAnsi="Avenir Book" w:cs="Avenir Book"/>
      <w:color w:val="000000"/>
      <w:sz w:val="28"/>
      <w:szCs w:val="28"/>
      <w:u w:color="000000"/>
      <w:lang w:val="en-US"/>
      <w14:textOutline w14:w="12700" w14:cap="flat" w14:cmpd="sng" w14:algn="ctr">
        <w14:noFill/>
        <w14:prstDash w14:val="solid"/>
        <w14:miter w14:lim="400000"/>
      </w14:textOutline>
    </w:rPr>
  </w:style>
  <w:style w:type="paragraph" w:styleId="Spistreci3">
    <w:name w:val="toc 3"/>
    <w:basedOn w:val="TOC3parent"/>
    <w:next w:val="TOC3parent"/>
    <w:rPr>
      <w:rFonts w:ascii="Calibri" w:eastAsia="Calibri" w:hAnsi="Calibri" w:cs="Calibri"/>
      <w:sz w:val="24"/>
      <w:szCs w:val="24"/>
    </w:rPr>
  </w:style>
  <w:style w:type="character" w:customStyle="1" w:styleId="Hyperlink0">
    <w:name w:val="Hyperlink.0"/>
    <w:basedOn w:val="Hipercze"/>
    <w:rPr>
      <w:outline w:val="0"/>
      <w:color w:val="0000FF"/>
      <w:u w:val="single" w:color="0000FF"/>
    </w:rPr>
  </w:style>
  <w:style w:type="numbering" w:customStyle="1" w:styleId="ImportedStyle5">
    <w:name w:val="Imported Style 5"/>
    <w:pPr>
      <w:numPr>
        <w:numId w:val="13"/>
      </w:numPr>
    </w:pPr>
  </w:style>
  <w:style w:type="numbering" w:customStyle="1" w:styleId="ImportedStyle2">
    <w:name w:val="Imported Style 2"/>
    <w:pPr>
      <w:numPr>
        <w:numId w:val="15"/>
      </w:numPr>
    </w:pPr>
  </w:style>
  <w:style w:type="numbering" w:customStyle="1" w:styleId="ImportedStyle4">
    <w:name w:val="Imported Style 4"/>
    <w:pPr>
      <w:numPr>
        <w:numId w:val="17"/>
      </w:numPr>
    </w:pPr>
  </w:style>
  <w:style w:type="numbering" w:customStyle="1" w:styleId="ImportedStyle50">
    <w:name w:val="Imported Style 5.0"/>
    <w:pPr>
      <w:numPr>
        <w:numId w:val="19"/>
      </w:numPr>
    </w:pPr>
  </w:style>
  <w:style w:type="character" w:customStyle="1" w:styleId="None">
    <w:name w:val="None"/>
  </w:style>
  <w:style w:type="character" w:customStyle="1" w:styleId="Hyperlink1">
    <w:name w:val="Hyperlink.1"/>
    <w:basedOn w:val="None"/>
    <w:rPr>
      <w:shd w:val="clear" w:color="auto" w:fill="FFFFFF"/>
    </w:rPr>
  </w:style>
  <w:style w:type="numbering" w:customStyle="1" w:styleId="ImportedStyle3">
    <w:name w:val="Imported Style 3"/>
    <w:pPr>
      <w:numPr>
        <w:numId w:val="21"/>
      </w:numPr>
    </w:pPr>
  </w:style>
  <w:style w:type="character" w:customStyle="1" w:styleId="Hyperlink2">
    <w:name w:val="Hyperlink.2"/>
    <w:basedOn w:val="None"/>
    <w:rPr>
      <w:outline w:val="0"/>
      <w:color w:val="0000FF"/>
      <w:u w:val="single" w:color="0000FF"/>
    </w:rPr>
  </w:style>
  <w:style w:type="character" w:customStyle="1" w:styleId="Hyperlink3">
    <w:name w:val="Hyperlink.3"/>
    <w:basedOn w:val="None"/>
    <w:rPr>
      <w:u w:val="single"/>
    </w:rPr>
  </w:style>
  <w:style w:type="numbering" w:customStyle="1" w:styleId="Bullets">
    <w:name w:val="Bullets"/>
    <w:pPr>
      <w:numPr>
        <w:numId w:val="23"/>
      </w:numPr>
    </w:pPr>
  </w:style>
  <w:style w:type="numbering" w:customStyle="1" w:styleId="Numbered">
    <w:name w:val="Numbered"/>
    <w:pPr>
      <w:numPr>
        <w:numId w:val="25"/>
      </w:numPr>
    </w:pPr>
  </w:style>
  <w:style w:type="numbering" w:customStyle="1" w:styleId="Bullets0">
    <w:name w:val="Bullets.0"/>
    <w:pPr>
      <w:numPr>
        <w:numId w:val="28"/>
      </w:numPr>
    </w:pPr>
  </w:style>
  <w:style w:type="numbering" w:customStyle="1" w:styleId="ImportedStyle10">
    <w:name w:val="Imported Style 10"/>
    <w:pPr>
      <w:numPr>
        <w:numId w:val="31"/>
      </w:numPr>
    </w:pPr>
  </w:style>
  <w:style w:type="numbering" w:customStyle="1" w:styleId="ImportedStyle12">
    <w:name w:val="Imported Style 12"/>
    <w:pPr>
      <w:numPr>
        <w:numId w:val="33"/>
      </w:numPr>
    </w:pPr>
  </w:style>
  <w:style w:type="numbering" w:customStyle="1" w:styleId="ImportedStyle120">
    <w:name w:val="Imported Style 12.0"/>
    <w:pPr>
      <w:numPr>
        <w:numId w:val="35"/>
      </w:numPr>
    </w:pPr>
  </w:style>
  <w:style w:type="numbering" w:customStyle="1" w:styleId="ImportedStyle13">
    <w:name w:val="Imported Style 13"/>
    <w:pPr>
      <w:numPr>
        <w:numId w:val="37"/>
      </w:numPr>
    </w:pPr>
  </w:style>
  <w:style w:type="numbering" w:customStyle="1" w:styleId="ImportedStyle130">
    <w:name w:val="Imported Style 13.0"/>
    <w:pPr>
      <w:numPr>
        <w:numId w:val="39"/>
      </w:numPr>
    </w:pPr>
  </w:style>
  <w:style w:type="numbering" w:customStyle="1" w:styleId="ImportedStyle14">
    <w:name w:val="Imported Style 14"/>
    <w:pPr>
      <w:numPr>
        <w:numId w:val="41"/>
      </w:numPr>
    </w:pPr>
  </w:style>
  <w:style w:type="numbering" w:customStyle="1" w:styleId="ImportedStyle140">
    <w:name w:val="Imported Style 14.0"/>
    <w:pPr>
      <w:numPr>
        <w:numId w:val="43"/>
      </w:numPr>
    </w:pPr>
  </w:style>
  <w:style w:type="character" w:customStyle="1" w:styleId="Hyperlink4">
    <w:name w:val="Hyperlink.4"/>
    <w:basedOn w:val="None"/>
    <w:rPr>
      <w:lang w:val="en-US"/>
    </w:rPr>
  </w:style>
  <w:style w:type="character" w:customStyle="1" w:styleId="Hyperlink5">
    <w:name w:val="Hyperlink.5"/>
    <w:basedOn w:val="None"/>
    <w:rPr>
      <w:outline w:val="0"/>
      <w:color w:val="1155CC"/>
      <w:u w:val="single" w:color="1155CC"/>
      <w:lang w:val="fr-FR"/>
    </w:rPr>
  </w:style>
  <w:style w:type="character" w:customStyle="1" w:styleId="Hyperlink6">
    <w:name w:val="Hyperlink.6"/>
    <w:basedOn w:val="None"/>
    <w:rPr>
      <w:outline w:val="0"/>
      <w:color w:val="1155CC"/>
      <w:u w:val="single" w:color="1155CC"/>
      <w:lang w:val="en-US"/>
    </w:rPr>
  </w:style>
  <w:style w:type="numbering" w:customStyle="1" w:styleId="ImportedStyle15">
    <w:name w:val="Imported Style 15"/>
    <w:pPr>
      <w:numPr>
        <w:numId w:val="45"/>
      </w:numPr>
    </w:pPr>
  </w:style>
  <w:style w:type="numbering" w:customStyle="1" w:styleId="ImportedStyle150">
    <w:name w:val="Imported Style 15.0"/>
    <w:pPr>
      <w:numPr>
        <w:numId w:val="47"/>
      </w:numPr>
    </w:pPr>
  </w:style>
  <w:style w:type="character" w:customStyle="1" w:styleId="Hyperlink7">
    <w:name w:val="Hyperlink.7"/>
    <w:basedOn w:val="None"/>
    <w:rPr>
      <w:outline w:val="0"/>
      <w:color w:val="0000FF"/>
      <w:u w:val="single" w:color="0000FF"/>
      <w:lang w:val="en-US"/>
    </w:rPr>
  </w:style>
  <w:style w:type="numbering" w:customStyle="1" w:styleId="ImportedStyle16">
    <w:name w:val="Imported Style 16"/>
    <w:pPr>
      <w:numPr>
        <w:numId w:val="49"/>
      </w:numPr>
    </w:pPr>
  </w:style>
  <w:style w:type="numbering" w:customStyle="1" w:styleId="ImportedStyle17">
    <w:name w:val="Imported Style 17"/>
    <w:pPr>
      <w:numPr>
        <w:numId w:val="51"/>
      </w:numPr>
    </w:pPr>
  </w:style>
  <w:style w:type="character" w:customStyle="1" w:styleId="Hyperlink8">
    <w:name w:val="Hyperlink.8"/>
    <w:basedOn w:val="None"/>
    <w:rPr>
      <w:b/>
      <w:bCs/>
    </w:rPr>
  </w:style>
  <w:style w:type="numbering" w:customStyle="1" w:styleId="ImportedStyle18">
    <w:name w:val="Imported Style 18"/>
    <w:pPr>
      <w:numPr>
        <w:numId w:val="53"/>
      </w:numPr>
    </w:pPr>
  </w:style>
  <w:style w:type="numbering" w:customStyle="1" w:styleId="ImportedStyle180">
    <w:name w:val="Imported Style 18.0"/>
    <w:pPr>
      <w:numPr>
        <w:numId w:val="55"/>
      </w:numPr>
    </w:pPr>
  </w:style>
  <w:style w:type="numbering" w:customStyle="1" w:styleId="ImportedStyle19">
    <w:name w:val="Imported Style 19"/>
    <w:pPr>
      <w:numPr>
        <w:numId w:val="57"/>
      </w:numPr>
    </w:pPr>
  </w:style>
  <w:style w:type="character" w:customStyle="1" w:styleId="Hyperlink9">
    <w:name w:val="Hyperlink.9"/>
    <w:basedOn w:val="None"/>
    <w:rPr>
      <w:outline w:val="0"/>
      <w:color w:val="1155CC"/>
      <w:u w:val="single" w:color="1155CC"/>
    </w:rPr>
  </w:style>
  <w:style w:type="character" w:customStyle="1" w:styleId="Hyperlink10">
    <w:name w:val="Hyperlink.10"/>
    <w:basedOn w:val="None"/>
    <w:rPr>
      <w:i/>
      <w:iCs/>
      <w:outline w:val="0"/>
      <w:color w:val="1155CC"/>
      <w:u w:val="single" w:color="1155CC"/>
    </w:rPr>
  </w:style>
  <w:style w:type="numbering" w:customStyle="1" w:styleId="ImportedStyle20">
    <w:name w:val="Imported Style 20"/>
    <w:pPr>
      <w:numPr>
        <w:numId w:val="59"/>
      </w:numPr>
    </w:pPr>
  </w:style>
  <w:style w:type="numbering" w:customStyle="1" w:styleId="ImportedStyle21">
    <w:name w:val="Imported Style 21"/>
    <w:pPr>
      <w:numPr>
        <w:numId w:val="61"/>
      </w:numPr>
    </w:pPr>
  </w:style>
  <w:style w:type="numbering" w:customStyle="1" w:styleId="ImportedStyle22">
    <w:name w:val="Imported Style 22"/>
    <w:pPr>
      <w:numPr>
        <w:numId w:val="64"/>
      </w:numPr>
    </w:pPr>
  </w:style>
  <w:style w:type="numbering" w:customStyle="1" w:styleId="ImportedStyle24">
    <w:name w:val="Imported Style 24"/>
    <w:pPr>
      <w:numPr>
        <w:numId w:val="69"/>
      </w:numPr>
    </w:pPr>
  </w:style>
  <w:style w:type="numbering" w:customStyle="1" w:styleId="ImportedStyle26">
    <w:name w:val="Imported Style 26"/>
    <w:pPr>
      <w:numPr>
        <w:numId w:val="71"/>
      </w:numPr>
    </w:pPr>
  </w:style>
  <w:style w:type="numbering" w:customStyle="1" w:styleId="ImportedStyle260">
    <w:name w:val="Imported Style 26.0"/>
    <w:pPr>
      <w:numPr>
        <w:numId w:val="74"/>
      </w:numPr>
    </w:pPr>
  </w:style>
  <w:style w:type="numbering" w:customStyle="1" w:styleId="ImportedStyle27">
    <w:name w:val="Imported Style 27"/>
    <w:pPr>
      <w:numPr>
        <w:numId w:val="78"/>
      </w:numPr>
    </w:pPr>
  </w:style>
  <w:style w:type="numbering" w:customStyle="1" w:styleId="ImportedStyle28">
    <w:name w:val="Imported Style 28"/>
    <w:pPr>
      <w:numPr>
        <w:numId w:val="82"/>
      </w:numPr>
    </w:pPr>
  </w:style>
  <w:style w:type="numbering" w:customStyle="1" w:styleId="ImportedStyle280">
    <w:name w:val="Imported Style 28.0"/>
    <w:pPr>
      <w:numPr>
        <w:numId w:val="85"/>
      </w:numPr>
    </w:pPr>
  </w:style>
  <w:style w:type="numbering" w:customStyle="1" w:styleId="ImportedStyle29">
    <w:name w:val="Imported Style 29"/>
    <w:pPr>
      <w:numPr>
        <w:numId w:val="87"/>
      </w:numPr>
    </w:pPr>
  </w:style>
  <w:style w:type="numbering" w:customStyle="1" w:styleId="ImportedStyle30">
    <w:name w:val="Imported Style 30"/>
    <w:pPr>
      <w:numPr>
        <w:numId w:val="92"/>
      </w:numPr>
    </w:pPr>
  </w:style>
  <w:style w:type="paragraph" w:customStyle="1" w:styleId="BodyB">
    <w:name w:val="Body B"/>
    <w:pPr>
      <w:spacing w:after="120"/>
    </w:pPr>
    <w:rPr>
      <w:rFonts w:ascii="Calibri" w:hAnsi="Calibri" w:cs="Arial Unicode MS"/>
      <w:color w:val="000000"/>
      <w:sz w:val="24"/>
      <w:szCs w:val="24"/>
      <w:u w:color="000000"/>
      <w:lang w:val="en-US"/>
      <w14:textOutline w14:w="12700" w14:cap="flat" w14:cmpd="sng" w14:algn="ctr">
        <w14:noFill/>
        <w14:prstDash w14:val="solid"/>
        <w14:miter w14:lim="400000"/>
      </w14:textOutline>
    </w:rPr>
  </w:style>
  <w:style w:type="character" w:customStyle="1" w:styleId="Hyperlink11">
    <w:name w:val="Hyperlink.11"/>
    <w:basedOn w:val="None"/>
    <w:rPr>
      <w:i/>
      <w:iCs/>
      <w:outline w:val="0"/>
      <w:color w:val="1155CC"/>
      <w:sz w:val="20"/>
      <w:szCs w:val="20"/>
      <w:u w:val="single" w:color="1155CC"/>
    </w:rPr>
  </w:style>
  <w:style w:type="numbering" w:customStyle="1" w:styleId="ImportedStyle31">
    <w:name w:val="Imported Style 31"/>
    <w:pPr>
      <w:numPr>
        <w:numId w:val="97"/>
      </w:numPr>
    </w:pPr>
  </w:style>
  <w:style w:type="numbering" w:customStyle="1" w:styleId="ImportedStyle32">
    <w:name w:val="Imported Style 32"/>
    <w:pPr>
      <w:numPr>
        <w:numId w:val="99"/>
      </w:numPr>
    </w:pPr>
  </w:style>
  <w:style w:type="paragraph" w:styleId="Nagwek">
    <w:name w:val="header"/>
    <w:basedOn w:val="Normalny"/>
    <w:link w:val="NagwekZnak"/>
    <w:uiPriority w:val="99"/>
    <w:unhideWhenUsed/>
    <w:rsid w:val="00131F2C"/>
    <w:pPr>
      <w:tabs>
        <w:tab w:val="center" w:pos="4536"/>
        <w:tab w:val="right" w:pos="9072"/>
      </w:tabs>
    </w:pPr>
  </w:style>
  <w:style w:type="character" w:customStyle="1" w:styleId="NagwekZnak">
    <w:name w:val="Nagłówek Znak"/>
    <w:basedOn w:val="Domylnaczcionkaakapitu"/>
    <w:link w:val="Nagwek"/>
    <w:uiPriority w:val="99"/>
    <w:rsid w:val="00131F2C"/>
    <w:rPr>
      <w:sz w:val="24"/>
      <w:szCs w:val="24"/>
      <w:lang w:val="en-US" w:eastAsia="en-US"/>
    </w:rPr>
  </w:style>
  <w:style w:type="paragraph" w:styleId="Stopka">
    <w:name w:val="footer"/>
    <w:basedOn w:val="Normalny"/>
    <w:link w:val="StopkaZnak"/>
    <w:uiPriority w:val="99"/>
    <w:unhideWhenUsed/>
    <w:rsid w:val="00131F2C"/>
    <w:pPr>
      <w:tabs>
        <w:tab w:val="center" w:pos="4536"/>
        <w:tab w:val="right" w:pos="9072"/>
      </w:tabs>
    </w:pPr>
  </w:style>
  <w:style w:type="character" w:customStyle="1" w:styleId="StopkaZnak">
    <w:name w:val="Stopka Znak"/>
    <w:basedOn w:val="Domylnaczcionkaakapitu"/>
    <w:link w:val="Stopka"/>
    <w:uiPriority w:val="99"/>
    <w:rsid w:val="00131F2C"/>
    <w:rPr>
      <w:sz w:val="24"/>
      <w:szCs w:val="24"/>
      <w:lang w:val="en-US" w:eastAsia="en-US"/>
    </w:rPr>
  </w:style>
  <w:style w:type="character" w:styleId="Nierozpoznanawzmianka">
    <w:name w:val="Unresolved Mention"/>
    <w:basedOn w:val="Domylnaczcionkaakapitu"/>
    <w:uiPriority w:val="99"/>
    <w:semiHidden/>
    <w:unhideWhenUsed/>
    <w:rsid w:val="00131F2C"/>
    <w:rPr>
      <w:color w:val="605E5C"/>
      <w:shd w:val="clear" w:color="auto" w:fill="E1DFDD"/>
    </w:rPr>
  </w:style>
  <w:style w:type="character" w:styleId="Odwoaniedokomentarza">
    <w:name w:val="annotation reference"/>
    <w:basedOn w:val="Domylnaczcionkaakapitu"/>
    <w:uiPriority w:val="99"/>
    <w:semiHidden/>
    <w:unhideWhenUsed/>
    <w:rsid w:val="00524D95"/>
    <w:rPr>
      <w:sz w:val="16"/>
      <w:szCs w:val="16"/>
    </w:rPr>
  </w:style>
  <w:style w:type="paragraph" w:styleId="Tekstkomentarza">
    <w:name w:val="annotation text"/>
    <w:basedOn w:val="Normalny"/>
    <w:link w:val="TekstkomentarzaZnak"/>
    <w:uiPriority w:val="99"/>
    <w:unhideWhenUsed/>
    <w:rsid w:val="00524D95"/>
    <w:rPr>
      <w:sz w:val="20"/>
      <w:szCs w:val="20"/>
    </w:rPr>
  </w:style>
  <w:style w:type="character" w:customStyle="1" w:styleId="TekstkomentarzaZnak">
    <w:name w:val="Tekst komentarza Znak"/>
    <w:basedOn w:val="Domylnaczcionkaakapitu"/>
    <w:link w:val="Tekstkomentarza"/>
    <w:uiPriority w:val="99"/>
    <w:rsid w:val="00524D95"/>
    <w:rPr>
      <w:lang w:val="en-US" w:eastAsia="en-US"/>
    </w:rPr>
  </w:style>
  <w:style w:type="paragraph" w:styleId="Tematkomentarza">
    <w:name w:val="annotation subject"/>
    <w:basedOn w:val="Tekstkomentarza"/>
    <w:next w:val="Tekstkomentarza"/>
    <w:link w:val="TematkomentarzaZnak"/>
    <w:uiPriority w:val="99"/>
    <w:semiHidden/>
    <w:unhideWhenUsed/>
    <w:rsid w:val="00524D95"/>
    <w:rPr>
      <w:b/>
      <w:bCs/>
    </w:rPr>
  </w:style>
  <w:style w:type="character" w:customStyle="1" w:styleId="TematkomentarzaZnak">
    <w:name w:val="Temat komentarza Znak"/>
    <w:basedOn w:val="TekstkomentarzaZnak"/>
    <w:link w:val="Tematkomentarza"/>
    <w:uiPriority w:val="99"/>
    <w:semiHidden/>
    <w:rsid w:val="00524D95"/>
    <w:rPr>
      <w:b/>
      <w:bCs/>
      <w:lang w:val="en-US" w:eastAsia="en-US"/>
    </w:rPr>
  </w:style>
  <w:style w:type="character" w:customStyle="1" w:styleId="Nagwek4Znak">
    <w:name w:val="Nagłówek 4 Znak"/>
    <w:basedOn w:val="Domylnaczcionkaakapitu"/>
    <w:link w:val="Nagwek4"/>
    <w:uiPriority w:val="9"/>
    <w:semiHidden/>
    <w:rsid w:val="00526B25"/>
    <w:rPr>
      <w:rFonts w:asciiTheme="majorHAnsi" w:eastAsiaTheme="majorEastAsia" w:hAnsiTheme="majorHAnsi" w:cstheme="majorBidi"/>
      <w:i/>
      <w:iCs/>
      <w:color w:val="365F91" w:themeColor="accent1" w:themeShade="BF"/>
      <w:sz w:val="24"/>
      <w:szCs w:val="24"/>
      <w:lang w:val="en-US" w:eastAsia="en-US"/>
    </w:rPr>
  </w:style>
  <w:style w:type="paragraph" w:styleId="Akapitzlist">
    <w:name w:val="List Paragraph"/>
    <w:basedOn w:val="Normalny"/>
    <w:uiPriority w:val="34"/>
    <w:qFormat/>
    <w:rsid w:val="00526B25"/>
    <w:pPr>
      <w:ind w:left="720"/>
      <w:contextualSpacing/>
    </w:pPr>
  </w:style>
  <w:style w:type="character" w:styleId="UyteHipercze">
    <w:name w:val="FollowedHyperlink"/>
    <w:basedOn w:val="Domylnaczcionkaakapitu"/>
    <w:uiPriority w:val="99"/>
    <w:semiHidden/>
    <w:unhideWhenUsed/>
    <w:rsid w:val="00106664"/>
    <w:rPr>
      <w:color w:val="FF00FF" w:themeColor="followedHyperlink"/>
      <w:u w:val="single"/>
    </w:rPr>
  </w:style>
  <w:style w:type="character" w:customStyle="1" w:styleId="Nagwek1Znak">
    <w:name w:val="Nagłówek 1 Znak"/>
    <w:basedOn w:val="Domylnaczcionkaakapitu"/>
    <w:link w:val="Nagwek1"/>
    <w:uiPriority w:val="9"/>
    <w:rsid w:val="00EF6094"/>
    <w:rPr>
      <w:rFonts w:asciiTheme="majorHAnsi" w:eastAsiaTheme="majorEastAsia" w:hAnsiTheme="majorHAnsi" w:cstheme="majorBidi"/>
      <w:color w:val="365F91" w:themeColor="accent1" w:themeShade="BF"/>
      <w:sz w:val="32"/>
      <w:szCs w:val="32"/>
      <w:lang w:val="en-US" w:eastAsia="en-US"/>
    </w:rPr>
  </w:style>
  <w:style w:type="paragraph" w:styleId="Nagwekspisutreci">
    <w:name w:val="TOC Heading"/>
    <w:basedOn w:val="Nagwek1"/>
    <w:next w:val="Normalny"/>
    <w:uiPriority w:val="39"/>
    <w:unhideWhenUsed/>
    <w:qFormat/>
    <w:rsid w:val="00EF6094"/>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9"/>
    </w:pPr>
    <w:rPr>
      <w:bdr w:val="none" w:sz="0" w:space="0" w:color="auto"/>
      <w:lang w:val="de-D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629772">
      <w:bodyDiv w:val="1"/>
      <w:marLeft w:val="0"/>
      <w:marRight w:val="0"/>
      <w:marTop w:val="0"/>
      <w:marBottom w:val="0"/>
      <w:divBdr>
        <w:top w:val="none" w:sz="0" w:space="0" w:color="auto"/>
        <w:left w:val="none" w:sz="0" w:space="0" w:color="auto"/>
        <w:bottom w:val="none" w:sz="0" w:space="0" w:color="auto"/>
        <w:right w:val="none" w:sz="0" w:space="0" w:color="auto"/>
      </w:divBdr>
    </w:div>
    <w:div w:id="1194884184">
      <w:bodyDiv w:val="1"/>
      <w:marLeft w:val="0"/>
      <w:marRight w:val="0"/>
      <w:marTop w:val="0"/>
      <w:marBottom w:val="0"/>
      <w:divBdr>
        <w:top w:val="none" w:sz="0" w:space="0" w:color="auto"/>
        <w:left w:val="none" w:sz="0" w:space="0" w:color="auto"/>
        <w:bottom w:val="none" w:sz="0" w:space="0" w:color="auto"/>
        <w:right w:val="none" w:sz="0" w:space="0" w:color="auto"/>
      </w:divBdr>
    </w:div>
    <w:div w:id="1603951168">
      <w:bodyDiv w:val="1"/>
      <w:marLeft w:val="0"/>
      <w:marRight w:val="0"/>
      <w:marTop w:val="0"/>
      <w:marBottom w:val="0"/>
      <w:divBdr>
        <w:top w:val="none" w:sz="0" w:space="0" w:color="auto"/>
        <w:left w:val="none" w:sz="0" w:space="0" w:color="auto"/>
        <w:bottom w:val="none" w:sz="0" w:space="0" w:color="auto"/>
        <w:right w:val="none" w:sz="0" w:space="0" w:color="auto"/>
      </w:divBdr>
    </w:div>
    <w:div w:id="1675524366">
      <w:bodyDiv w:val="1"/>
      <w:marLeft w:val="0"/>
      <w:marRight w:val="0"/>
      <w:marTop w:val="0"/>
      <w:marBottom w:val="0"/>
      <w:divBdr>
        <w:top w:val="none" w:sz="0" w:space="0" w:color="auto"/>
        <w:left w:val="none" w:sz="0" w:space="0" w:color="auto"/>
        <w:bottom w:val="none" w:sz="0" w:space="0" w:color="auto"/>
        <w:right w:val="none" w:sz="0" w:space="0" w:color="auto"/>
      </w:divBdr>
      <w:divsChild>
        <w:div w:id="1117987357">
          <w:marLeft w:val="0"/>
          <w:marRight w:val="0"/>
          <w:marTop w:val="150"/>
          <w:marBottom w:val="0"/>
          <w:divBdr>
            <w:top w:val="none" w:sz="0" w:space="0" w:color="auto"/>
            <w:left w:val="none" w:sz="0" w:space="0" w:color="auto"/>
            <w:bottom w:val="none" w:sz="0" w:space="0" w:color="auto"/>
            <w:right w:val="none" w:sz="0" w:space="0" w:color="auto"/>
          </w:divBdr>
        </w:div>
        <w:div w:id="533344899">
          <w:marLeft w:val="0"/>
          <w:marRight w:val="0"/>
          <w:marTop w:val="150"/>
          <w:marBottom w:val="300"/>
          <w:divBdr>
            <w:top w:val="none" w:sz="0" w:space="0" w:color="auto"/>
            <w:left w:val="none" w:sz="0" w:space="0" w:color="auto"/>
            <w:bottom w:val="none" w:sz="0" w:space="0" w:color="auto"/>
            <w:right w:val="none" w:sz="0" w:space="0" w:color="auto"/>
          </w:divBdr>
          <w:divsChild>
            <w:div w:id="91508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188202">
      <w:bodyDiv w:val="1"/>
      <w:marLeft w:val="0"/>
      <w:marRight w:val="0"/>
      <w:marTop w:val="0"/>
      <w:marBottom w:val="0"/>
      <w:divBdr>
        <w:top w:val="none" w:sz="0" w:space="0" w:color="auto"/>
        <w:left w:val="none" w:sz="0" w:space="0" w:color="auto"/>
        <w:bottom w:val="none" w:sz="0" w:space="0" w:color="auto"/>
        <w:right w:val="none" w:sz="0" w:space="0" w:color="auto"/>
      </w:divBdr>
      <w:divsChild>
        <w:div w:id="1006832796">
          <w:marLeft w:val="0"/>
          <w:marRight w:val="0"/>
          <w:marTop w:val="150"/>
          <w:marBottom w:val="0"/>
          <w:divBdr>
            <w:top w:val="none" w:sz="0" w:space="0" w:color="auto"/>
            <w:left w:val="none" w:sz="0" w:space="0" w:color="auto"/>
            <w:bottom w:val="none" w:sz="0" w:space="0" w:color="auto"/>
            <w:right w:val="none" w:sz="0" w:space="0" w:color="auto"/>
          </w:divBdr>
        </w:div>
        <w:div w:id="585656390">
          <w:marLeft w:val="0"/>
          <w:marRight w:val="0"/>
          <w:marTop w:val="150"/>
          <w:marBottom w:val="300"/>
          <w:divBdr>
            <w:top w:val="none" w:sz="0" w:space="0" w:color="auto"/>
            <w:left w:val="none" w:sz="0" w:space="0" w:color="auto"/>
            <w:bottom w:val="none" w:sz="0" w:space="0" w:color="auto"/>
            <w:right w:val="none" w:sz="0" w:space="0" w:color="auto"/>
          </w:divBdr>
          <w:divsChild>
            <w:div w:id="145059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8668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6.png"/><Relationship Id="rId26" Type="http://schemas.openxmlformats.org/officeDocument/2006/relationships/hyperlink" Target="http://ozrss.pl/" TargetMode="External"/><Relationship Id="rId3" Type="http://schemas.openxmlformats.org/officeDocument/2006/relationships/customXml" Target="../customXml/item3.xml"/><Relationship Id="rId21" Type="http://schemas.openxmlformats.org/officeDocument/2006/relationships/hyperlink" Target="https://hamburg-business.com/en/news/hamburg-sets-alliance-social-entrepreneurship"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5.png"/><Relationship Id="rId25" Type="http://schemas.openxmlformats.org/officeDocument/2006/relationships/hyperlink" Target="https://op.europa.eu/en/publication-detail/-/publication/1ceb9a1d-6146-11ec-9c6c-01aa75ed71a1"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s://op.europa.eu/en/publication-detail/-/publication/1ceb9a1d-6146-11ec-9c6c-01aa75ed71a1" TargetMode="External"/><Relationship Id="rId29" Type="http://schemas.openxmlformats.org/officeDocument/2006/relationships/hyperlink" Target="https://samo-es.p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op.europa.eu/en/publication-detail/-/publication/1ceb9a1d-6146-11ec-9c6c-01aa75ed71a1" TargetMode="External"/><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interreg-baltic.eu/project/resist/" TargetMode="External"/><Relationship Id="rId23" Type="http://schemas.openxmlformats.org/officeDocument/2006/relationships/hyperlink" Target="https://www.samforma.se/" TargetMode="External"/><Relationship Id="rId28" Type="http://schemas.openxmlformats.org/officeDocument/2006/relationships/hyperlink" Target="http://ozrss.pl/" TargetMode="External"/><Relationship Id="rId10" Type="http://schemas.openxmlformats.org/officeDocument/2006/relationships/footnotes" Target="footnotes.xml"/><Relationship Id="rId19" Type="http://schemas.openxmlformats.org/officeDocument/2006/relationships/image" Target="media/image7.png"/><Relationship Id="rId31" Type="http://schemas.openxmlformats.org/officeDocument/2006/relationships/hyperlink" Target="https://socialentrepreneurship.hambur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https://profile.clustercollaboration.eu/profile/cluster-organisation/2046d51d-14dc-41d9-8b1e-216a052a7529" TargetMode="External"/><Relationship Id="rId27" Type="http://schemas.openxmlformats.org/officeDocument/2006/relationships/hyperlink" Target="http://ozrss.pl/" TargetMode="External"/><Relationship Id="rId30" Type="http://schemas.openxmlformats.org/officeDocument/2006/relationships/hyperlink" Target="https://socialentrepreneurship.hamburg/" TargetMode="External"/><Relationship Id="rId8"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Calibri"/>
        <a:ea typeface="Calibri"/>
        <a:cs typeface="Calibri"/>
      </a:majorFont>
      <a:minorFont>
        <a:latin typeface="Avenir Book"/>
        <a:ea typeface="Avenir Book"/>
        <a:cs typeface="Avenir Book"/>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Avenir Book"/>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Avenir Book"/>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028E3FA40450041AD2B2D9F1FFC3623" ma:contentTypeVersion="14" ma:contentTypeDescription="Ein neues Dokument erstellen." ma:contentTypeScope="" ma:versionID="a5e2a4115bbb0c975b0a06399303e4c3">
  <xsd:schema xmlns:xsd="http://www.w3.org/2001/XMLSchema" xmlns:xs="http://www.w3.org/2001/XMLSchema" xmlns:p="http://schemas.microsoft.com/office/2006/metadata/properties" xmlns:ns2="c928d398-b005-4b81-a77c-1d2955770066" xmlns:ns3="513a87af-4c72-4b0d-a815-569890e79e62" targetNamespace="http://schemas.microsoft.com/office/2006/metadata/properties" ma:root="true" ma:fieldsID="87d0c5b65da741d1f2d94ca38825ab1d" ns2:_="" ns3:_="">
    <xsd:import namespace="c928d398-b005-4b81-a77c-1d2955770066"/>
    <xsd:import namespace="513a87af-4c72-4b0d-a815-569890e79e6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28d398-b005-4b81-a77c-1d29557700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ec2bed97-6e07-499f-8af2-1639346302b0"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13a87af-4c72-4b0d-a815-569890e79e6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079a850-d4d5-43bc-8f25-9b4cfc6f3ef1}" ma:internalName="TaxCatchAll" ma:showField="CatchAllData" ma:web="513a87af-4c72-4b0d-a815-569890e79e62">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928d398-b005-4b81-a77c-1d2955770066">
      <Terms xmlns="http://schemas.microsoft.com/office/infopath/2007/PartnerControls"/>
    </lcf76f155ced4ddcb4097134ff3c332f>
    <TaxCatchAll xmlns="513a87af-4c72-4b0d-a815-569890e79e6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1 6 " ? > < A r r a y O f D o c u m e n t L i n k   x m l n s : x s d = " h t t p : / / w w w . w 3 . o r g / 2 0 0 1 / X M L S c h e m a "   x m l n s : x s i = " h t t p : / / w w w . w 3 . o r g / 2 0 0 1 / X M L S c h e m a - i n s t a n c e " / > 
</file>

<file path=customXml/itemProps1.xml><?xml version="1.0" encoding="utf-8"?>
<ds:datastoreItem xmlns:ds="http://schemas.openxmlformats.org/officeDocument/2006/customXml" ds:itemID="{9784A3EE-F456-4C12-BF30-F70B03C03A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28d398-b005-4b81-a77c-1d2955770066"/>
    <ds:schemaRef ds:uri="513a87af-4c72-4b0d-a815-569890e79e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6E0E9A-4F9C-4E07-8D92-204C8D75CAC6}">
  <ds:schemaRefs>
    <ds:schemaRef ds:uri="http://schemas.microsoft.com/office/2006/metadata/properties"/>
    <ds:schemaRef ds:uri="http://schemas.microsoft.com/office/infopath/2007/PartnerControls"/>
    <ds:schemaRef ds:uri="c928d398-b005-4b81-a77c-1d2955770066"/>
    <ds:schemaRef ds:uri="513a87af-4c72-4b0d-a815-569890e79e62"/>
  </ds:schemaRefs>
</ds:datastoreItem>
</file>

<file path=customXml/itemProps3.xml><?xml version="1.0" encoding="utf-8"?>
<ds:datastoreItem xmlns:ds="http://schemas.openxmlformats.org/officeDocument/2006/customXml" ds:itemID="{AF7E6D8C-8B6C-4B48-B878-7222B6B63B5C}">
  <ds:schemaRefs>
    <ds:schemaRef ds:uri="http://schemas.microsoft.com/sharepoint/v3/contenttype/forms"/>
  </ds:schemaRefs>
</ds:datastoreItem>
</file>

<file path=customXml/itemProps4.xml><?xml version="1.0" encoding="utf-8"?>
<ds:datastoreItem xmlns:ds="http://schemas.openxmlformats.org/officeDocument/2006/customXml" ds:itemID="{4588419D-79C1-4E12-90EC-5A6BD52B60DF}">
  <ds:schemaRefs>
    <ds:schemaRef ds:uri="http://schemas.openxmlformats.org/officeDocument/2006/bibliography"/>
  </ds:schemaRefs>
</ds:datastoreItem>
</file>

<file path=customXml/itemProps5.xml><?xml version="1.0" encoding="utf-8"?>
<ds:datastoreItem xmlns:ds="http://schemas.openxmlformats.org/officeDocument/2006/customXml" ds:itemID="{E225E822-8C53-4C48-8DD3-7ABFD44CB61B}">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32</Pages>
  <Words>10431</Words>
  <Characters>59460</Characters>
  <Application>Microsoft Office Word</Application>
  <DocSecurity>0</DocSecurity>
  <Lines>495</Lines>
  <Paragraphs>139</Paragraphs>
  <ScaleCrop>false</ScaleCrop>
  <Company/>
  <LinksUpToDate>false</LinksUpToDate>
  <CharactersWithSpaces>69752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Herrmann, Sabine</dc:creator>
  <cp:keywords>, docId:524290E13C0D34678751639B371E4821</cp:keywords>
  <cp:lastModifiedBy>Myrcik Kinga</cp:lastModifiedBy>
  <cp:revision>3</cp:revision>
  <cp:lastPrinted>2025-01-22T13:15:00Z</cp:lastPrinted>
  <dcterms:created xsi:type="dcterms:W3CDTF">2026-03-09T14:26:00Z</dcterms:created>
  <dcterms:modified xsi:type="dcterms:W3CDTF">2026-03-09T14:57:00Z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0x0101004028E3FA40450041AD2B2D9F1FFC3623</vt:lpwstr>
  </property>
  <property fmtid="{D5CDD505-2E9C-101B-9397-08002B2CF9AE}" pid="3" name="MediaServiceImageTags">
    <vt:lpwstr/>
  </property>
</Properties>
</file>