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06FD" w14:textId="77777777" w:rsidR="00CF51B7" w:rsidRDefault="00F1111A" w:rsidP="000430F3">
      <w:pPr>
        <w:pStyle w:val="Tytu"/>
        <w:spacing w:before="120"/>
        <w:jc w:val="both"/>
        <w:rPr>
          <w:sz w:val="78"/>
          <w:szCs w:val="78"/>
        </w:rPr>
      </w:pPr>
      <w:r>
        <w:rPr>
          <w:noProof/>
          <w:sz w:val="78"/>
          <w:szCs w:val="78"/>
        </w:rPr>
        <w:drawing>
          <wp:anchor distT="152400" distB="152400" distL="152400" distR="152400" simplePos="0" relativeHeight="251669504" behindDoc="0" locked="0" layoutInCell="1" allowOverlap="1" wp14:anchorId="1133F59F" wp14:editId="1162A17E">
            <wp:simplePos x="0" y="0"/>
            <wp:positionH relativeFrom="margin">
              <wp:posOffset>1068006</wp:posOffset>
            </wp:positionH>
            <wp:positionV relativeFrom="line">
              <wp:posOffset>753342</wp:posOffset>
            </wp:positionV>
            <wp:extent cx="3450958" cy="3450958"/>
            <wp:effectExtent l="0" t="0" r="0" b="0"/>
            <wp:wrapThrough wrapText="bothSides" distL="152400" distR="152400">
              <wp:wrapPolygon edited="1">
                <wp:start x="4039" y="61"/>
                <wp:lineTo x="4039" y="11504"/>
                <wp:lineTo x="8352" y="11565"/>
                <wp:lineTo x="8444" y="11840"/>
                <wp:lineTo x="8261" y="12054"/>
                <wp:lineTo x="5538" y="12015"/>
                <wp:lineTo x="5538" y="12789"/>
                <wp:lineTo x="9852" y="12850"/>
                <wp:lineTo x="9943" y="13156"/>
                <wp:lineTo x="9760" y="13339"/>
                <wp:lineTo x="5446" y="13278"/>
                <wp:lineTo x="5385" y="12972"/>
                <wp:lineTo x="5538" y="12789"/>
                <wp:lineTo x="5538" y="12015"/>
                <wp:lineTo x="4130" y="11995"/>
                <wp:lineTo x="4130" y="14074"/>
                <wp:lineTo x="8444" y="14135"/>
                <wp:lineTo x="8536" y="14410"/>
                <wp:lineTo x="8352" y="14624"/>
                <wp:lineTo x="4039" y="14563"/>
                <wp:lineTo x="3947" y="14257"/>
                <wp:lineTo x="4130" y="14074"/>
                <wp:lineTo x="4130" y="11995"/>
                <wp:lineTo x="3947" y="11993"/>
                <wp:lineTo x="3855" y="11657"/>
                <wp:lineTo x="4039" y="11504"/>
                <wp:lineTo x="4039" y="61"/>
                <wp:lineTo x="8108" y="61"/>
                <wp:lineTo x="8108" y="1775"/>
                <wp:lineTo x="11718" y="1836"/>
                <wp:lineTo x="11626" y="2080"/>
                <wp:lineTo x="8046" y="2019"/>
                <wp:lineTo x="8046" y="1805"/>
                <wp:lineTo x="8108" y="1775"/>
                <wp:lineTo x="8108" y="61"/>
                <wp:lineTo x="9056" y="61"/>
                <wp:lineTo x="9056" y="1040"/>
                <wp:lineTo x="12636" y="1101"/>
                <wp:lineTo x="12636" y="1316"/>
                <wp:lineTo x="8995" y="1316"/>
                <wp:lineTo x="9025" y="1071"/>
                <wp:lineTo x="9056" y="1040"/>
                <wp:lineTo x="9056" y="61"/>
                <wp:lineTo x="10188" y="61"/>
                <wp:lineTo x="14012" y="184"/>
                <wp:lineTo x="16154" y="551"/>
                <wp:lineTo x="17194" y="1010"/>
                <wp:lineTo x="17592" y="1438"/>
                <wp:lineTo x="17684" y="1652"/>
                <wp:lineTo x="17623" y="2264"/>
                <wp:lineTo x="17103" y="2876"/>
                <wp:lineTo x="15726" y="3702"/>
                <wp:lineTo x="14594" y="4207"/>
                <wp:lineTo x="14594" y="5140"/>
                <wp:lineTo x="18908" y="5201"/>
                <wp:lineTo x="18877" y="5538"/>
                <wp:lineTo x="14502" y="5507"/>
                <wp:lineTo x="14533" y="5171"/>
                <wp:lineTo x="14594" y="5140"/>
                <wp:lineTo x="14594" y="4207"/>
                <wp:lineTo x="13370" y="4754"/>
                <wp:lineTo x="13370" y="6119"/>
                <wp:lineTo x="17653" y="6180"/>
                <wp:lineTo x="17623" y="6517"/>
                <wp:lineTo x="14594" y="6495"/>
                <wp:lineTo x="14594" y="7098"/>
                <wp:lineTo x="18877" y="7159"/>
                <wp:lineTo x="18846" y="7496"/>
                <wp:lineTo x="14471" y="7465"/>
                <wp:lineTo x="14502" y="7159"/>
                <wp:lineTo x="14594" y="7098"/>
                <wp:lineTo x="14594" y="6495"/>
                <wp:lineTo x="13248" y="6486"/>
                <wp:lineTo x="13278" y="6180"/>
                <wp:lineTo x="13370" y="6119"/>
                <wp:lineTo x="13370" y="4754"/>
                <wp:lineTo x="12575" y="5109"/>
                <wp:lineTo x="11595" y="5782"/>
                <wp:lineTo x="11320" y="6241"/>
                <wp:lineTo x="11412" y="6731"/>
                <wp:lineTo x="11963" y="7251"/>
                <wp:lineTo x="14012" y="8230"/>
                <wp:lineTo x="16950" y="9484"/>
                <wp:lineTo x="18969" y="10616"/>
                <wp:lineTo x="20529" y="11810"/>
                <wp:lineTo x="21202" y="12575"/>
                <wp:lineTo x="21508" y="13248"/>
                <wp:lineTo x="21508" y="14349"/>
                <wp:lineTo x="21049" y="15389"/>
                <wp:lineTo x="20223" y="16429"/>
                <wp:lineTo x="18877" y="17653"/>
                <wp:lineTo x="13829" y="21110"/>
                <wp:lineTo x="13309" y="21539"/>
                <wp:lineTo x="92" y="21539"/>
                <wp:lineTo x="428" y="20835"/>
                <wp:lineTo x="1346" y="19764"/>
                <wp:lineTo x="2815" y="18510"/>
                <wp:lineTo x="4834" y="17225"/>
                <wp:lineTo x="7557" y="15971"/>
                <wp:lineTo x="10066" y="14930"/>
                <wp:lineTo x="11228" y="14196"/>
                <wp:lineTo x="11840" y="13523"/>
                <wp:lineTo x="11993" y="13186"/>
                <wp:lineTo x="11932" y="12575"/>
                <wp:lineTo x="11442" y="11901"/>
                <wp:lineTo x="10249" y="10984"/>
                <wp:lineTo x="6578" y="8873"/>
                <wp:lineTo x="5813" y="8169"/>
                <wp:lineTo x="5538" y="7526"/>
                <wp:lineTo x="5568" y="6608"/>
                <wp:lineTo x="6027" y="5660"/>
                <wp:lineTo x="6914" y="4712"/>
                <wp:lineTo x="8261" y="3855"/>
                <wp:lineTo x="10219" y="3090"/>
                <wp:lineTo x="14227" y="1927"/>
                <wp:lineTo x="14777" y="1591"/>
                <wp:lineTo x="14747" y="1254"/>
                <wp:lineTo x="14135" y="857"/>
                <wp:lineTo x="12636" y="459"/>
                <wp:lineTo x="10158" y="122"/>
                <wp:lineTo x="10188" y="61"/>
                <wp:lineTo x="4039" y="61"/>
              </wp:wrapPolygon>
            </wp:wrapThrough>
            <wp:docPr id="1073741826" name="officeArt object" descr="pasted-movie.png"/>
            <wp:cNvGraphicFramePr/>
            <a:graphic xmlns:a="http://schemas.openxmlformats.org/drawingml/2006/main">
              <a:graphicData uri="http://schemas.openxmlformats.org/drawingml/2006/picture">
                <pic:pic xmlns:pic="http://schemas.openxmlformats.org/drawingml/2006/picture">
                  <pic:nvPicPr>
                    <pic:cNvPr id="1073741826" name="pasted-movie.png" descr="pasted-movie.png"/>
                    <pic:cNvPicPr>
                      <a:picLocks noChangeAspect="1"/>
                    </pic:cNvPicPr>
                  </pic:nvPicPr>
                  <pic:blipFill>
                    <a:blip r:embed="rId12"/>
                    <a:stretch>
                      <a:fillRect/>
                    </a:stretch>
                  </pic:blipFill>
                  <pic:spPr>
                    <a:xfrm>
                      <a:off x="0" y="0"/>
                      <a:ext cx="3450958" cy="3450958"/>
                    </a:xfrm>
                    <a:prstGeom prst="rect">
                      <a:avLst/>
                    </a:prstGeom>
                    <a:ln w="12700" cap="flat">
                      <a:noFill/>
                      <a:miter lim="400000"/>
                    </a:ln>
                    <a:effectLst/>
                  </pic:spPr>
                </pic:pic>
              </a:graphicData>
            </a:graphic>
          </wp:anchor>
        </w:drawing>
      </w:r>
    </w:p>
    <w:p w14:paraId="0A2FDBCD" w14:textId="77777777" w:rsidR="00CF51B7" w:rsidRDefault="00CF51B7" w:rsidP="000430F3">
      <w:pPr>
        <w:pStyle w:val="Tytu"/>
        <w:spacing w:before="120"/>
        <w:jc w:val="both"/>
        <w:rPr>
          <w:sz w:val="78"/>
          <w:szCs w:val="78"/>
        </w:rPr>
      </w:pPr>
    </w:p>
    <w:p w14:paraId="69100151" w14:textId="77777777" w:rsidR="00CF51B7" w:rsidRDefault="00CF51B7" w:rsidP="000430F3">
      <w:pPr>
        <w:pStyle w:val="Tytu"/>
        <w:spacing w:before="120"/>
        <w:jc w:val="both"/>
        <w:rPr>
          <w:sz w:val="78"/>
          <w:szCs w:val="78"/>
        </w:rPr>
      </w:pPr>
    </w:p>
    <w:p w14:paraId="260F62F5" w14:textId="77777777" w:rsidR="00CF51B7" w:rsidRDefault="00CF51B7" w:rsidP="000430F3">
      <w:pPr>
        <w:pStyle w:val="Tytu"/>
        <w:spacing w:before="120"/>
        <w:jc w:val="both"/>
        <w:rPr>
          <w:sz w:val="78"/>
          <w:szCs w:val="78"/>
        </w:rPr>
      </w:pPr>
    </w:p>
    <w:p w14:paraId="37542560" w14:textId="77777777" w:rsidR="00CF51B7" w:rsidRDefault="00CF51B7" w:rsidP="000430F3">
      <w:pPr>
        <w:pStyle w:val="Tytu"/>
        <w:spacing w:before="120"/>
        <w:jc w:val="both"/>
        <w:rPr>
          <w:sz w:val="78"/>
          <w:szCs w:val="78"/>
        </w:rPr>
      </w:pPr>
    </w:p>
    <w:p w14:paraId="322A9B95" w14:textId="77777777" w:rsidR="00CF51B7" w:rsidRDefault="00CF51B7" w:rsidP="000430F3">
      <w:pPr>
        <w:pStyle w:val="Tytu"/>
        <w:spacing w:before="120"/>
        <w:jc w:val="both"/>
        <w:rPr>
          <w:sz w:val="78"/>
          <w:szCs w:val="78"/>
        </w:rPr>
      </w:pPr>
    </w:p>
    <w:p w14:paraId="279F7673" w14:textId="77777777" w:rsidR="00CF51B7" w:rsidRDefault="00CF51B7" w:rsidP="000430F3">
      <w:pPr>
        <w:pStyle w:val="Tytu"/>
        <w:spacing w:before="120"/>
        <w:jc w:val="both"/>
        <w:rPr>
          <w:sz w:val="78"/>
          <w:szCs w:val="78"/>
        </w:rPr>
      </w:pPr>
    </w:p>
    <w:p w14:paraId="2B8FF305" w14:textId="77777777" w:rsidR="00CF51B7" w:rsidRDefault="00CF51B7" w:rsidP="000430F3">
      <w:pPr>
        <w:pStyle w:val="Tytu"/>
        <w:spacing w:before="120"/>
        <w:jc w:val="both"/>
        <w:rPr>
          <w:sz w:val="78"/>
          <w:szCs w:val="78"/>
        </w:rPr>
      </w:pPr>
    </w:p>
    <w:p w14:paraId="00548119" w14:textId="77777777" w:rsidR="00C03788" w:rsidRDefault="00C03788" w:rsidP="00E611E9">
      <w:pPr>
        <w:pStyle w:val="Tytu"/>
        <w:spacing w:before="120"/>
        <w:jc w:val="center"/>
        <w:rPr>
          <w:sz w:val="78"/>
          <w:szCs w:val="78"/>
          <w:lang w:val="en-US"/>
        </w:rPr>
      </w:pPr>
      <w:r>
        <w:rPr>
          <w:sz w:val="78"/>
          <w:szCs w:val="78"/>
          <w:lang w:val="en-US"/>
        </w:rPr>
        <w:t>PROTOTYPICAL</w:t>
      </w:r>
    </w:p>
    <w:p w14:paraId="4C6AC71B" w14:textId="547B6BFD" w:rsidR="00CF51B7" w:rsidRPr="00131F2C" w:rsidRDefault="00C03788" w:rsidP="00E611E9">
      <w:pPr>
        <w:pStyle w:val="Tytu"/>
        <w:spacing w:before="120"/>
        <w:jc w:val="center"/>
        <w:rPr>
          <w:sz w:val="110"/>
          <w:szCs w:val="110"/>
          <w:lang w:val="en-GB"/>
        </w:rPr>
      </w:pPr>
      <w:r>
        <w:rPr>
          <w:color w:val="FD9300"/>
          <w:sz w:val="120"/>
          <w:szCs w:val="120"/>
          <w:lang w:val="en-GB"/>
        </w:rPr>
        <w:t>CSEI</w:t>
      </w:r>
    </w:p>
    <w:p w14:paraId="37652ACE" w14:textId="3493D043" w:rsidR="00CF51B7" w:rsidRPr="00131F2C" w:rsidRDefault="00C03788" w:rsidP="00E611E9">
      <w:pPr>
        <w:pStyle w:val="Tytu"/>
        <w:spacing w:before="120"/>
        <w:jc w:val="center"/>
        <w:rPr>
          <w:sz w:val="110"/>
          <w:szCs w:val="110"/>
          <w:lang w:val="en-GB"/>
        </w:rPr>
      </w:pPr>
      <w:r>
        <w:rPr>
          <w:sz w:val="110"/>
          <w:szCs w:val="110"/>
          <w:lang w:val="en-GB"/>
        </w:rPr>
        <w:t>SET UP</w:t>
      </w:r>
    </w:p>
    <w:p w14:paraId="3F27EC10" w14:textId="77777777" w:rsidR="00CF51B7" w:rsidRPr="00131F2C" w:rsidRDefault="00CF51B7" w:rsidP="000430F3">
      <w:pPr>
        <w:pStyle w:val="Body"/>
        <w:spacing w:before="120" w:after="0"/>
        <w:jc w:val="both"/>
        <w:rPr>
          <w:b/>
          <w:bCs/>
          <w:color w:val="004E88"/>
          <w:sz w:val="44"/>
          <w:szCs w:val="44"/>
          <w:lang w:val="en-GB"/>
        </w:rPr>
      </w:pPr>
    </w:p>
    <w:p w14:paraId="799809BC" w14:textId="77777777" w:rsidR="00CF51B7" w:rsidRDefault="00CF51B7" w:rsidP="000430F3">
      <w:pPr>
        <w:pStyle w:val="BodyA"/>
        <w:spacing w:before="120"/>
        <w:jc w:val="both"/>
        <w:rPr>
          <w:b/>
          <w:bCs/>
          <w:sz w:val="44"/>
          <w:szCs w:val="44"/>
        </w:rPr>
      </w:pPr>
    </w:p>
    <w:p w14:paraId="58BA6F06" w14:textId="77777777" w:rsidR="00CF51B7" w:rsidRDefault="00CF51B7" w:rsidP="000430F3">
      <w:pPr>
        <w:pStyle w:val="BodyA"/>
        <w:spacing w:before="120"/>
        <w:jc w:val="both"/>
        <w:rPr>
          <w:b/>
          <w:bCs/>
          <w:sz w:val="44"/>
          <w:szCs w:val="44"/>
        </w:rPr>
      </w:pPr>
    </w:p>
    <w:p w14:paraId="03423198" w14:textId="0FDD888D" w:rsidR="00CF51B7" w:rsidRDefault="00CF51B7" w:rsidP="000430F3">
      <w:pPr>
        <w:pStyle w:val="BodyA"/>
        <w:spacing w:before="120"/>
        <w:jc w:val="both"/>
      </w:pPr>
    </w:p>
    <w:p w14:paraId="1D7543BA" w14:textId="77777777" w:rsidR="00CF51B7" w:rsidRDefault="00CF51B7" w:rsidP="000430F3">
      <w:pPr>
        <w:pStyle w:val="BodyA"/>
        <w:spacing w:before="120"/>
        <w:jc w:val="both"/>
      </w:pPr>
    </w:p>
    <w:p w14:paraId="36B3F032" w14:textId="77777777" w:rsidR="00CF51B7" w:rsidRDefault="00CF51B7" w:rsidP="000430F3">
      <w:pPr>
        <w:pStyle w:val="BodyA"/>
        <w:spacing w:before="120"/>
        <w:jc w:val="both"/>
      </w:pPr>
    </w:p>
    <w:p w14:paraId="30126C6E" w14:textId="77777777" w:rsidR="00CF51B7" w:rsidRDefault="00CF51B7" w:rsidP="000430F3">
      <w:pPr>
        <w:pStyle w:val="BodyA"/>
        <w:spacing w:before="120"/>
        <w:jc w:val="both"/>
      </w:pPr>
    </w:p>
    <w:p w14:paraId="4DD68FA0" w14:textId="77777777" w:rsidR="00CF51B7" w:rsidRDefault="00CF51B7" w:rsidP="000430F3">
      <w:pPr>
        <w:pStyle w:val="BodyA"/>
        <w:spacing w:before="120"/>
        <w:jc w:val="both"/>
      </w:pPr>
    </w:p>
    <w:p w14:paraId="3B50DAE5" w14:textId="77777777" w:rsidR="00CF51B7" w:rsidRDefault="00CF51B7" w:rsidP="000430F3">
      <w:pPr>
        <w:pStyle w:val="BodyA"/>
        <w:spacing w:before="120"/>
        <w:jc w:val="both"/>
      </w:pPr>
    </w:p>
    <w:p w14:paraId="27EA6101" w14:textId="77777777" w:rsidR="00CF51B7" w:rsidRDefault="00CF51B7" w:rsidP="000430F3">
      <w:pPr>
        <w:pStyle w:val="BodyA"/>
        <w:spacing w:before="120"/>
        <w:jc w:val="both"/>
      </w:pPr>
    </w:p>
    <w:p w14:paraId="659826B9" w14:textId="77777777" w:rsidR="00CF51B7" w:rsidRDefault="00CF51B7" w:rsidP="000430F3">
      <w:pPr>
        <w:pStyle w:val="BodyA"/>
        <w:spacing w:before="120"/>
        <w:jc w:val="both"/>
      </w:pPr>
    </w:p>
    <w:p w14:paraId="19126C5D" w14:textId="77777777" w:rsidR="00CF51B7" w:rsidRDefault="00CF51B7" w:rsidP="000430F3">
      <w:pPr>
        <w:pStyle w:val="BodyA"/>
        <w:spacing w:before="120"/>
        <w:jc w:val="both"/>
      </w:pPr>
    </w:p>
    <w:p w14:paraId="72D3E780" w14:textId="77777777" w:rsidR="00CF51B7" w:rsidRDefault="00CF51B7" w:rsidP="000430F3">
      <w:pPr>
        <w:pStyle w:val="BodyA"/>
        <w:spacing w:before="120"/>
        <w:jc w:val="both"/>
      </w:pPr>
    </w:p>
    <w:p w14:paraId="466510C9" w14:textId="77777777" w:rsidR="00CF51B7" w:rsidRDefault="00CF51B7" w:rsidP="000430F3">
      <w:pPr>
        <w:pStyle w:val="BodyA"/>
        <w:spacing w:before="120"/>
        <w:jc w:val="both"/>
      </w:pPr>
    </w:p>
    <w:p w14:paraId="2E41CF74" w14:textId="77777777" w:rsidR="00CF51B7" w:rsidRDefault="00CF51B7" w:rsidP="000430F3">
      <w:pPr>
        <w:pStyle w:val="BodyA"/>
        <w:spacing w:before="120"/>
        <w:jc w:val="both"/>
      </w:pPr>
    </w:p>
    <w:p w14:paraId="2DC06637" w14:textId="091D990A" w:rsidR="00CF51B7" w:rsidRDefault="00CF51B7" w:rsidP="000430F3">
      <w:pPr>
        <w:pStyle w:val="BodyA"/>
        <w:spacing w:before="120"/>
        <w:jc w:val="both"/>
      </w:pPr>
    </w:p>
    <w:p w14:paraId="4CA3D6C7" w14:textId="35A9814A" w:rsidR="00CF51B7" w:rsidRDefault="00CF51B7" w:rsidP="000430F3">
      <w:pPr>
        <w:pStyle w:val="BodyA"/>
        <w:spacing w:before="120"/>
        <w:jc w:val="both"/>
      </w:pPr>
    </w:p>
    <w:p w14:paraId="7511104B" w14:textId="7E3F23A4" w:rsidR="00131F2C" w:rsidRDefault="00131F2C" w:rsidP="000430F3">
      <w:pPr>
        <w:pStyle w:val="BodyA"/>
        <w:spacing w:before="120"/>
        <w:jc w:val="both"/>
      </w:pPr>
    </w:p>
    <w:p w14:paraId="737540F6" w14:textId="18623E89" w:rsidR="00131F2C" w:rsidRDefault="00131F2C" w:rsidP="000430F3">
      <w:pPr>
        <w:pStyle w:val="BodyA"/>
        <w:spacing w:before="120"/>
        <w:jc w:val="both"/>
      </w:pPr>
      <w:r>
        <w:rPr>
          <w:noProof/>
        </w:rPr>
        <w:drawing>
          <wp:anchor distT="0" distB="0" distL="0" distR="0" simplePos="0" relativeHeight="251672576" behindDoc="1" locked="0" layoutInCell="1" allowOverlap="1" wp14:anchorId="25462120" wp14:editId="208674F2">
            <wp:simplePos x="0" y="0"/>
            <wp:positionH relativeFrom="margin">
              <wp:align>left</wp:align>
            </wp:positionH>
            <wp:positionV relativeFrom="page">
              <wp:posOffset>5724525</wp:posOffset>
            </wp:positionV>
            <wp:extent cx="5731510" cy="2026287"/>
            <wp:effectExtent l="0" t="0" r="2540" b="0"/>
            <wp:wrapTight wrapText="bothSides">
              <wp:wrapPolygon edited="0">
                <wp:start x="0" y="0"/>
                <wp:lineTo x="0" y="21322"/>
                <wp:lineTo x="21538" y="21322"/>
                <wp:lineTo x="21538" y="0"/>
                <wp:lineTo x="0" y="0"/>
              </wp:wrapPolygon>
            </wp:wrapTight>
            <wp:docPr id="1073741829" name="officeArt object" descr="A blue flag with yellow star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blue flag with yellow starsDescription automatically generated" descr="A blue flag with yellow starsDescription automatically generated"/>
                    <pic:cNvPicPr>
                      <a:picLocks noChangeAspect="1"/>
                    </pic:cNvPicPr>
                  </pic:nvPicPr>
                  <pic:blipFill>
                    <a:blip r:embed="rId13"/>
                    <a:stretch>
                      <a:fillRect/>
                    </a:stretch>
                  </pic:blipFill>
                  <pic:spPr>
                    <a:xfrm>
                      <a:off x="0" y="0"/>
                      <a:ext cx="5731510" cy="2026287"/>
                    </a:xfrm>
                    <a:prstGeom prst="rect">
                      <a:avLst/>
                    </a:prstGeom>
                    <a:ln w="12700" cap="flat">
                      <a:noFill/>
                      <a:miter lim="400000"/>
                    </a:ln>
                    <a:effectLst/>
                  </pic:spPr>
                </pic:pic>
              </a:graphicData>
            </a:graphic>
          </wp:anchor>
        </w:drawing>
      </w:r>
    </w:p>
    <w:p w14:paraId="69B4FCAF" w14:textId="51B09380" w:rsidR="00CF51B7" w:rsidRDefault="00C03788" w:rsidP="000430F3">
      <w:pPr>
        <w:pStyle w:val="BodyA"/>
        <w:spacing w:before="120"/>
        <w:jc w:val="both"/>
      </w:pPr>
      <w:r>
        <w:t xml:space="preserve">This concept paper is prepared as part of the project Regional Ecosystems for Social Innovation and Social Transformation (RESIST) project </w:t>
      </w:r>
    </w:p>
    <w:p w14:paraId="5F4EB4FE" w14:textId="426659F9" w:rsidR="00CF51B7" w:rsidRDefault="00F1111A" w:rsidP="000430F3">
      <w:pPr>
        <w:pStyle w:val="BodyA"/>
        <w:spacing w:before="120"/>
        <w:jc w:val="both"/>
      </w:pPr>
      <w:r>
        <w:t>Disclaimer: The European Commission support to produce this publication does not constitute endorsement of the contents which reflects the views only of the authors, and the Commission cannot be held responsible for any use which may be made of the information contained therein.</w:t>
      </w:r>
    </w:p>
    <w:p w14:paraId="535D84DC" w14:textId="77777777" w:rsidR="00E611E9" w:rsidRDefault="00E611E9" w:rsidP="000430F3">
      <w:pPr>
        <w:pStyle w:val="Body"/>
        <w:spacing w:before="120" w:after="0"/>
        <w:jc w:val="both"/>
        <w:rPr>
          <w:b/>
          <w:bCs/>
          <w:color w:val="004E88"/>
          <w:sz w:val="28"/>
          <w:szCs w:val="28"/>
          <w:lang w:val="en-GB"/>
        </w:rPr>
      </w:pPr>
    </w:p>
    <w:p w14:paraId="31796312" w14:textId="52F6FD3C" w:rsidR="00CF51B7" w:rsidRPr="00131F2C" w:rsidRDefault="00F1111A" w:rsidP="000430F3">
      <w:pPr>
        <w:pStyle w:val="Body"/>
        <w:spacing w:before="120" w:after="0"/>
        <w:jc w:val="both"/>
        <w:rPr>
          <w:color w:val="004E88"/>
          <w:sz w:val="28"/>
          <w:szCs w:val="28"/>
          <w:lang w:val="en-GB"/>
        </w:rPr>
      </w:pPr>
      <w:r w:rsidRPr="00131F2C">
        <w:rPr>
          <w:b/>
          <w:bCs/>
          <w:color w:val="004E88"/>
          <w:sz w:val="28"/>
          <w:szCs w:val="28"/>
          <w:lang w:val="en-GB"/>
        </w:rPr>
        <w:lastRenderedPageBreak/>
        <w:t>Table of Contents</w:t>
      </w:r>
    </w:p>
    <w:p w14:paraId="44F76184" w14:textId="77777777" w:rsidR="00E611E9" w:rsidRDefault="00E611E9" w:rsidP="000430F3">
      <w:pPr>
        <w:pStyle w:val="Spistreci1"/>
        <w:spacing w:before="120"/>
        <w:jc w:val="both"/>
        <w:rPr>
          <w:rFonts w:asciiTheme="majorEastAsia" w:hAnsiTheme="majorEastAsia" w:cstheme="majorEastAsia"/>
          <w:lang w:val="en-GB"/>
          <w14:textOutline w14:w="0" w14:cap="flat" w14:cmpd="sng" w14:algn="ctr">
            <w14:noFill/>
            <w14:prstDash w14:val="solid"/>
            <w14:bevel/>
          </w14:textOutline>
        </w:rPr>
      </w:pPr>
    </w:p>
    <w:sdt>
      <w:sdtPr>
        <w:rPr>
          <w:rFonts w:ascii="Avenir Book" w:eastAsia="Avenir Book" w:hAnsi="Avenir Book" w:cs="Avenir Book"/>
          <w:color w:val="000000"/>
          <w:sz w:val="28"/>
          <w:szCs w:val="28"/>
          <w:u w:color="000000"/>
          <w:bdr w:val="nil"/>
          <w:lang w:val="en-US"/>
          <w14:textOutline w14:w="12700" w14:cap="flat" w14:cmpd="sng" w14:algn="ctr">
            <w14:noFill/>
            <w14:prstDash w14:val="solid"/>
            <w14:miter w14:lim="400000"/>
          </w14:textOutline>
        </w:rPr>
        <w:id w:val="771824668"/>
        <w:docPartObj>
          <w:docPartGallery w:val="Table of Contents"/>
          <w:docPartUnique/>
        </w:docPartObj>
      </w:sdtPr>
      <w:sdtEndPr/>
      <w:sdtContent>
        <w:p w14:paraId="0909D27C" w14:textId="27F4D884" w:rsidR="00EF6094" w:rsidRDefault="00EF6094">
          <w:pPr>
            <w:pStyle w:val="Nagwekspisutreci"/>
          </w:pPr>
        </w:p>
        <w:p w14:paraId="4C6DC3F3" w14:textId="39E7A3B2"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r>
            <w:fldChar w:fldCharType="begin"/>
          </w:r>
          <w:r w:rsidR="00EF6094">
            <w:instrText>TOC \o "1-3" \z \u \h</w:instrText>
          </w:r>
          <w:r>
            <w:fldChar w:fldCharType="separate"/>
          </w:r>
          <w:hyperlink w:anchor="_Toc289360269">
            <w:r w:rsidRPr="32F5F685">
              <w:rPr>
                <w:rStyle w:val="Hipercze"/>
              </w:rPr>
              <w:t>The RESIST project</w:t>
            </w:r>
            <w:r w:rsidR="00EF6094">
              <w:tab/>
            </w:r>
            <w:r w:rsidR="00EF6094">
              <w:fldChar w:fldCharType="begin"/>
            </w:r>
            <w:r w:rsidR="00EF6094">
              <w:instrText>PAGEREF _Toc289360269 \h</w:instrText>
            </w:r>
            <w:r w:rsidR="00EF6094">
              <w:fldChar w:fldCharType="separate"/>
            </w:r>
            <w:r w:rsidRPr="32F5F685">
              <w:rPr>
                <w:rStyle w:val="Hipercze"/>
              </w:rPr>
              <w:t>2</w:t>
            </w:r>
            <w:r w:rsidR="00EF6094">
              <w:fldChar w:fldCharType="end"/>
            </w:r>
          </w:hyperlink>
        </w:p>
        <w:p w14:paraId="2A0328AE" w14:textId="54141D68"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895479309">
            <w:r w:rsidRPr="32F5F685">
              <w:rPr>
                <w:rStyle w:val="Hipercze"/>
              </w:rPr>
              <w:t>Introduction</w:t>
            </w:r>
            <w:r w:rsidR="00EF6094">
              <w:tab/>
            </w:r>
            <w:r w:rsidR="00EF6094">
              <w:fldChar w:fldCharType="begin"/>
            </w:r>
            <w:r w:rsidR="00EF6094">
              <w:instrText>PAGEREF _Toc895479309 \h</w:instrText>
            </w:r>
            <w:r w:rsidR="00EF6094">
              <w:fldChar w:fldCharType="separate"/>
            </w:r>
            <w:r w:rsidRPr="32F5F685">
              <w:rPr>
                <w:rStyle w:val="Hipercze"/>
              </w:rPr>
              <w:t>3</w:t>
            </w:r>
            <w:r w:rsidR="00EF6094">
              <w:fldChar w:fldCharType="end"/>
            </w:r>
          </w:hyperlink>
        </w:p>
        <w:p w14:paraId="563C6829" w14:textId="5DCA3684" w:rsidR="00EF6094" w:rsidRDefault="32F5F685" w:rsidP="32F5F685">
          <w:pPr>
            <w:pStyle w:val="Spistreci1"/>
            <w:tabs>
              <w:tab w:val="left" w:pos="555"/>
            </w:tabs>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358362200">
            <w:r w:rsidRPr="32F5F685">
              <w:rPr>
                <w:rStyle w:val="Hipercze"/>
              </w:rPr>
              <w:t>1.</w:t>
            </w:r>
            <w:r w:rsidR="00EF6094">
              <w:tab/>
            </w:r>
            <w:r w:rsidRPr="32F5F685">
              <w:rPr>
                <w:rStyle w:val="Hipercze"/>
              </w:rPr>
              <w:t>The Core of a CSEI</w:t>
            </w:r>
            <w:r w:rsidR="00EF6094">
              <w:tab/>
            </w:r>
            <w:r w:rsidR="00EF6094">
              <w:fldChar w:fldCharType="begin"/>
            </w:r>
            <w:r w:rsidR="00EF6094">
              <w:instrText>PAGEREF _Toc358362200 \h</w:instrText>
            </w:r>
            <w:r w:rsidR="00EF6094">
              <w:fldChar w:fldCharType="separate"/>
            </w:r>
            <w:r w:rsidRPr="32F5F685">
              <w:rPr>
                <w:rStyle w:val="Hipercze"/>
              </w:rPr>
              <w:t>6</w:t>
            </w:r>
            <w:r w:rsidR="00EF6094">
              <w:fldChar w:fldCharType="end"/>
            </w:r>
          </w:hyperlink>
        </w:p>
        <w:p w14:paraId="6674DBA3" w14:textId="654EA73A"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556509450">
            <w:r w:rsidRPr="32F5F685">
              <w:rPr>
                <w:rStyle w:val="Hipercze"/>
              </w:rPr>
              <w:t>The Core Activities of a CSEI</w:t>
            </w:r>
            <w:r w:rsidR="00EF6094">
              <w:tab/>
            </w:r>
            <w:r w:rsidR="00EF6094">
              <w:fldChar w:fldCharType="begin"/>
            </w:r>
            <w:r w:rsidR="00EF6094">
              <w:instrText>PAGEREF _Toc1556509450 \h</w:instrText>
            </w:r>
            <w:r w:rsidR="00EF6094">
              <w:fldChar w:fldCharType="separate"/>
            </w:r>
            <w:r w:rsidRPr="32F5F685">
              <w:rPr>
                <w:rStyle w:val="Hipercze"/>
              </w:rPr>
              <w:t>6</w:t>
            </w:r>
            <w:r w:rsidR="00EF6094">
              <w:fldChar w:fldCharType="end"/>
            </w:r>
          </w:hyperlink>
        </w:p>
        <w:p w14:paraId="2C1AE7E3" w14:textId="2233AE42"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2131071755">
            <w:r w:rsidRPr="32F5F685">
              <w:rPr>
                <w:rStyle w:val="Hipercze"/>
              </w:rPr>
              <w:t>2. The Process: How to access the establishment of a CSEI</w:t>
            </w:r>
            <w:r w:rsidR="00EF6094">
              <w:tab/>
            </w:r>
            <w:r w:rsidR="00EF6094">
              <w:fldChar w:fldCharType="begin"/>
            </w:r>
            <w:r w:rsidR="00EF6094">
              <w:instrText>PAGEREF _Toc2131071755 \h</w:instrText>
            </w:r>
            <w:r w:rsidR="00EF6094">
              <w:fldChar w:fldCharType="separate"/>
            </w:r>
            <w:r w:rsidRPr="32F5F685">
              <w:rPr>
                <w:rStyle w:val="Hipercze"/>
              </w:rPr>
              <w:t>8</w:t>
            </w:r>
            <w:r w:rsidR="00EF6094">
              <w:fldChar w:fldCharType="end"/>
            </w:r>
          </w:hyperlink>
        </w:p>
        <w:p w14:paraId="1F3EC9FB" w14:textId="77C6837E"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56815535">
            <w:r w:rsidRPr="32F5F685">
              <w:rPr>
                <w:rStyle w:val="Hipercze"/>
              </w:rPr>
              <w:t>1) Describe: analyse the preconditions of a CSEI (baseline and starting point)</w:t>
            </w:r>
            <w:r w:rsidR="00EF6094">
              <w:tab/>
            </w:r>
            <w:r w:rsidR="00EF6094">
              <w:fldChar w:fldCharType="begin"/>
            </w:r>
            <w:r w:rsidR="00EF6094">
              <w:instrText>PAGEREF _Toc56815535 \h</w:instrText>
            </w:r>
            <w:r w:rsidR="00EF6094">
              <w:fldChar w:fldCharType="separate"/>
            </w:r>
            <w:r w:rsidRPr="32F5F685">
              <w:rPr>
                <w:rStyle w:val="Hipercze"/>
              </w:rPr>
              <w:t>8</w:t>
            </w:r>
            <w:r w:rsidR="00EF6094">
              <w:fldChar w:fldCharType="end"/>
            </w:r>
          </w:hyperlink>
        </w:p>
        <w:p w14:paraId="46D765D8" w14:textId="0BD8989A"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28426221">
            <w:r w:rsidRPr="32F5F685">
              <w:rPr>
                <w:rStyle w:val="Hipercze"/>
              </w:rPr>
              <w:t>2) Define: success factors and vision (shared target picture)</w:t>
            </w:r>
            <w:r w:rsidR="00EF6094">
              <w:tab/>
            </w:r>
            <w:r w:rsidR="00EF6094">
              <w:fldChar w:fldCharType="begin"/>
            </w:r>
            <w:r w:rsidR="00EF6094">
              <w:instrText>PAGEREF _Toc128426221 \h</w:instrText>
            </w:r>
            <w:r w:rsidR="00EF6094">
              <w:fldChar w:fldCharType="separate"/>
            </w:r>
            <w:r w:rsidRPr="32F5F685">
              <w:rPr>
                <w:rStyle w:val="Hipercze"/>
              </w:rPr>
              <w:t>9</w:t>
            </w:r>
            <w:r w:rsidR="00EF6094">
              <w:fldChar w:fldCharType="end"/>
            </w:r>
          </w:hyperlink>
        </w:p>
        <w:p w14:paraId="506AEA22" w14:textId="41D6279A"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2113795512">
            <w:r w:rsidRPr="32F5F685">
              <w:rPr>
                <w:rStyle w:val="Hipercze"/>
              </w:rPr>
              <w:t>3) Decide: focus areas (priorities for reaching success)</w:t>
            </w:r>
            <w:r w:rsidR="00EF6094">
              <w:tab/>
            </w:r>
            <w:r w:rsidR="00EF6094">
              <w:fldChar w:fldCharType="begin"/>
            </w:r>
            <w:r w:rsidR="00EF6094">
              <w:instrText>PAGEREF _Toc2113795512 \h</w:instrText>
            </w:r>
            <w:r w:rsidR="00EF6094">
              <w:fldChar w:fldCharType="separate"/>
            </w:r>
            <w:r w:rsidRPr="32F5F685">
              <w:rPr>
                <w:rStyle w:val="Hipercze"/>
              </w:rPr>
              <w:t>10</w:t>
            </w:r>
            <w:r w:rsidR="00EF6094">
              <w:fldChar w:fldCharType="end"/>
            </w:r>
          </w:hyperlink>
        </w:p>
        <w:p w14:paraId="30A4EBF3" w14:textId="20273E62"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631240904">
            <w:r w:rsidRPr="32F5F685">
              <w:rPr>
                <w:rStyle w:val="Hipercze"/>
              </w:rPr>
              <w:t>4) Define: one goal per focus area (clear targets)</w:t>
            </w:r>
            <w:r w:rsidR="00EF6094">
              <w:tab/>
            </w:r>
            <w:r w:rsidR="00EF6094">
              <w:fldChar w:fldCharType="begin"/>
            </w:r>
            <w:r w:rsidR="00EF6094">
              <w:instrText>PAGEREF _Toc1631240904 \h</w:instrText>
            </w:r>
            <w:r w:rsidR="00EF6094">
              <w:fldChar w:fldCharType="separate"/>
            </w:r>
            <w:r w:rsidRPr="32F5F685">
              <w:rPr>
                <w:rStyle w:val="Hipercze"/>
              </w:rPr>
              <w:t>11</w:t>
            </w:r>
            <w:r w:rsidR="00EF6094">
              <w:fldChar w:fldCharType="end"/>
            </w:r>
          </w:hyperlink>
        </w:p>
        <w:p w14:paraId="41FC9BB3" w14:textId="5CF7C80B"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242675005">
            <w:r w:rsidRPr="32F5F685">
              <w:rPr>
                <w:rStyle w:val="Hipercze"/>
              </w:rPr>
              <w:t>5) Draft: steps and measures (implementation plan per goal)</w:t>
            </w:r>
            <w:r w:rsidR="00EF6094">
              <w:tab/>
            </w:r>
            <w:r w:rsidR="00EF6094">
              <w:fldChar w:fldCharType="begin"/>
            </w:r>
            <w:r w:rsidR="00EF6094">
              <w:instrText>PAGEREF _Toc242675005 \h</w:instrText>
            </w:r>
            <w:r w:rsidR="00EF6094">
              <w:fldChar w:fldCharType="separate"/>
            </w:r>
            <w:r w:rsidRPr="32F5F685">
              <w:rPr>
                <w:rStyle w:val="Hipercze"/>
              </w:rPr>
              <w:t>11</w:t>
            </w:r>
            <w:r w:rsidR="00EF6094">
              <w:fldChar w:fldCharType="end"/>
            </w:r>
          </w:hyperlink>
        </w:p>
        <w:p w14:paraId="12EDF460" w14:textId="778D7108"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640420283">
            <w:r w:rsidRPr="32F5F685">
              <w:rPr>
                <w:rStyle w:val="Hipercze"/>
              </w:rPr>
              <w:t>Using the same steps for evaluation (not just creation)</w:t>
            </w:r>
            <w:r w:rsidR="00EF6094">
              <w:tab/>
            </w:r>
            <w:r w:rsidR="00EF6094">
              <w:fldChar w:fldCharType="begin"/>
            </w:r>
            <w:r w:rsidR="00EF6094">
              <w:instrText>PAGEREF _Toc640420283 \h</w:instrText>
            </w:r>
            <w:r w:rsidR="00EF6094">
              <w:fldChar w:fldCharType="separate"/>
            </w:r>
            <w:r w:rsidRPr="32F5F685">
              <w:rPr>
                <w:rStyle w:val="Hipercze"/>
              </w:rPr>
              <w:t>12</w:t>
            </w:r>
            <w:r w:rsidR="00EF6094">
              <w:fldChar w:fldCharType="end"/>
            </w:r>
          </w:hyperlink>
        </w:p>
        <w:p w14:paraId="4DC4D241" w14:textId="7B5286DA" w:rsidR="00EF6094" w:rsidRDefault="32F5F685" w:rsidP="32F5F685">
          <w:pPr>
            <w:pStyle w:val="Spistreci1"/>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013379796">
            <w:r w:rsidRPr="32F5F685">
              <w:rPr>
                <w:rStyle w:val="Hipercze"/>
              </w:rPr>
              <w:t>3. Dimensions of the CSEI model</w:t>
            </w:r>
            <w:r w:rsidR="00EF6094">
              <w:tab/>
            </w:r>
            <w:r w:rsidR="00EF6094">
              <w:fldChar w:fldCharType="begin"/>
            </w:r>
            <w:r w:rsidR="00EF6094">
              <w:instrText>PAGEREF _Toc1013379796 \h</w:instrText>
            </w:r>
            <w:r w:rsidR="00EF6094">
              <w:fldChar w:fldCharType="separate"/>
            </w:r>
            <w:r w:rsidRPr="32F5F685">
              <w:rPr>
                <w:rStyle w:val="Hipercze"/>
              </w:rPr>
              <w:t>12</w:t>
            </w:r>
            <w:r w:rsidR="00EF6094">
              <w:fldChar w:fldCharType="end"/>
            </w:r>
          </w:hyperlink>
        </w:p>
        <w:p w14:paraId="12C2D71E" w14:textId="3D356188"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677555600">
            <w:r w:rsidRPr="32F5F685">
              <w:rPr>
                <w:rStyle w:val="Hipercze"/>
              </w:rPr>
              <w:t>I. Membership model</w:t>
            </w:r>
            <w:r w:rsidR="00EF6094">
              <w:tab/>
            </w:r>
            <w:r w:rsidR="00EF6094">
              <w:fldChar w:fldCharType="begin"/>
            </w:r>
            <w:r w:rsidR="00EF6094">
              <w:instrText>PAGEREF _Toc1677555600 \h</w:instrText>
            </w:r>
            <w:r w:rsidR="00EF6094">
              <w:fldChar w:fldCharType="separate"/>
            </w:r>
            <w:r w:rsidRPr="32F5F685">
              <w:rPr>
                <w:rStyle w:val="Hipercze"/>
              </w:rPr>
              <w:t>12</w:t>
            </w:r>
            <w:r w:rsidR="00EF6094">
              <w:fldChar w:fldCharType="end"/>
            </w:r>
          </w:hyperlink>
        </w:p>
        <w:p w14:paraId="78E1200A" w14:textId="23D776EF"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375775103">
            <w:r w:rsidRPr="32F5F685">
              <w:rPr>
                <w:rStyle w:val="Hipercze"/>
              </w:rPr>
              <w:t>II. Cross sectoral composition</w:t>
            </w:r>
            <w:r w:rsidR="00EF6094">
              <w:tab/>
            </w:r>
            <w:r w:rsidR="00EF6094">
              <w:fldChar w:fldCharType="begin"/>
            </w:r>
            <w:r w:rsidR="00EF6094">
              <w:instrText>PAGEREF _Toc1375775103 \h</w:instrText>
            </w:r>
            <w:r w:rsidR="00EF6094">
              <w:fldChar w:fldCharType="separate"/>
            </w:r>
            <w:r w:rsidRPr="32F5F685">
              <w:rPr>
                <w:rStyle w:val="Hipercze"/>
              </w:rPr>
              <w:t>13</w:t>
            </w:r>
            <w:r w:rsidR="00EF6094">
              <w:fldChar w:fldCharType="end"/>
            </w:r>
          </w:hyperlink>
        </w:p>
        <w:p w14:paraId="0FEFF1A2" w14:textId="4A67C5BD" w:rsidR="00EF6094" w:rsidRDefault="32F5F685" w:rsidP="32F5F685">
          <w:pPr>
            <w:pStyle w:val="Spistreci2"/>
            <w:rPr>
              <w:rStyle w:val="Hipercze"/>
              <w:noProof/>
              <w:kern w:val="2"/>
              <w:bdr w:val="none" w:sz="0" w:space="0" w:color="auto"/>
              <w:lang w:val="de-DE"/>
              <w14:textOutline w14:w="0" w14:cap="rnd" w14:cmpd="sng" w14:algn="ctr">
                <w14:noFill/>
                <w14:prstDash w14:val="solid"/>
                <w14:bevel/>
              </w14:textOutline>
              <w14:ligatures w14:val="standardContextual"/>
            </w:rPr>
          </w:pPr>
          <w:hyperlink w:anchor="_Toc1264729477">
            <w:r w:rsidRPr="32F5F685">
              <w:rPr>
                <w:rStyle w:val="Hipercze"/>
              </w:rPr>
              <w:t>III. Operational model</w:t>
            </w:r>
            <w:r w:rsidR="00EF6094">
              <w:tab/>
            </w:r>
            <w:r w:rsidR="00EF6094">
              <w:fldChar w:fldCharType="begin"/>
            </w:r>
            <w:r w:rsidR="00EF6094">
              <w:instrText>PAGEREF _Toc1264729477 \h</w:instrText>
            </w:r>
            <w:r w:rsidR="00EF6094">
              <w:fldChar w:fldCharType="separate"/>
            </w:r>
            <w:r w:rsidRPr="32F5F685">
              <w:rPr>
                <w:rStyle w:val="Hipercze"/>
              </w:rPr>
              <w:t>15</w:t>
            </w:r>
            <w:r w:rsidR="00EF6094">
              <w:fldChar w:fldCharType="end"/>
            </w:r>
          </w:hyperlink>
        </w:p>
        <w:p w14:paraId="1FF59538" w14:textId="4F9B2501" w:rsidR="32F5F685" w:rsidRDefault="32F5F685" w:rsidP="32F5F685">
          <w:pPr>
            <w:pStyle w:val="Spistreci2"/>
            <w:rPr>
              <w:rStyle w:val="Hipercze"/>
            </w:rPr>
          </w:pPr>
          <w:hyperlink w:anchor="_Toc401170791">
            <w:r w:rsidRPr="32F5F685">
              <w:rPr>
                <w:rStyle w:val="Hipercze"/>
              </w:rPr>
              <w:t>IV. Coordinating body</w:t>
            </w:r>
            <w:r>
              <w:tab/>
            </w:r>
            <w:r>
              <w:fldChar w:fldCharType="begin"/>
            </w:r>
            <w:r>
              <w:instrText>PAGEREF _Toc401170791 \h</w:instrText>
            </w:r>
            <w:r>
              <w:fldChar w:fldCharType="separate"/>
            </w:r>
            <w:r w:rsidRPr="32F5F685">
              <w:rPr>
                <w:rStyle w:val="Hipercze"/>
              </w:rPr>
              <w:t>16</w:t>
            </w:r>
            <w:r>
              <w:fldChar w:fldCharType="end"/>
            </w:r>
          </w:hyperlink>
        </w:p>
        <w:p w14:paraId="1CADE05B" w14:textId="12FF0FA1" w:rsidR="32F5F685" w:rsidRDefault="32F5F685" w:rsidP="32F5F685">
          <w:pPr>
            <w:pStyle w:val="Spistreci2"/>
            <w:rPr>
              <w:rStyle w:val="Hipercze"/>
            </w:rPr>
          </w:pPr>
          <w:hyperlink w:anchor="_Toc746971572">
            <w:r w:rsidRPr="32F5F685">
              <w:rPr>
                <w:rStyle w:val="Hipercze"/>
              </w:rPr>
              <w:t>V. Financial model</w:t>
            </w:r>
            <w:r>
              <w:tab/>
            </w:r>
            <w:r>
              <w:fldChar w:fldCharType="begin"/>
            </w:r>
            <w:r>
              <w:instrText>PAGEREF _Toc746971572 \h</w:instrText>
            </w:r>
            <w:r>
              <w:fldChar w:fldCharType="separate"/>
            </w:r>
            <w:r w:rsidRPr="32F5F685">
              <w:rPr>
                <w:rStyle w:val="Hipercze"/>
              </w:rPr>
              <w:t>17</w:t>
            </w:r>
            <w:r>
              <w:fldChar w:fldCharType="end"/>
            </w:r>
          </w:hyperlink>
        </w:p>
        <w:p w14:paraId="1ADCAE6D" w14:textId="7F5B0B34" w:rsidR="32F5F685" w:rsidRDefault="32F5F685" w:rsidP="32F5F685">
          <w:pPr>
            <w:pStyle w:val="Spistreci2"/>
            <w:rPr>
              <w:rStyle w:val="Hipercze"/>
            </w:rPr>
          </w:pPr>
          <w:hyperlink w:anchor="_Toc1750448246">
            <w:r w:rsidRPr="32F5F685">
              <w:rPr>
                <w:rStyle w:val="Hipercze"/>
              </w:rPr>
              <w:t>VI. Portfolio of services</w:t>
            </w:r>
            <w:r>
              <w:tab/>
            </w:r>
            <w:r>
              <w:fldChar w:fldCharType="begin"/>
            </w:r>
            <w:r>
              <w:instrText>PAGEREF _Toc1750448246 \h</w:instrText>
            </w:r>
            <w:r>
              <w:fldChar w:fldCharType="separate"/>
            </w:r>
            <w:r w:rsidRPr="32F5F685">
              <w:rPr>
                <w:rStyle w:val="Hipercze"/>
              </w:rPr>
              <w:t>18</w:t>
            </w:r>
            <w:r>
              <w:fldChar w:fldCharType="end"/>
            </w:r>
          </w:hyperlink>
        </w:p>
        <w:p w14:paraId="1283EE62" w14:textId="760DDD90" w:rsidR="32F5F685" w:rsidRDefault="32F5F685" w:rsidP="32F5F685">
          <w:pPr>
            <w:pStyle w:val="Spistreci2"/>
            <w:rPr>
              <w:rStyle w:val="Hipercze"/>
            </w:rPr>
          </w:pPr>
          <w:hyperlink w:anchor="_Toc517501387">
            <w:r w:rsidRPr="32F5F685">
              <w:rPr>
                <w:rStyle w:val="Hipercze"/>
              </w:rPr>
              <w:t>VII. Viable purpose</w:t>
            </w:r>
            <w:r>
              <w:tab/>
            </w:r>
            <w:r>
              <w:fldChar w:fldCharType="begin"/>
            </w:r>
            <w:r>
              <w:instrText>PAGEREF _Toc517501387 \h</w:instrText>
            </w:r>
            <w:r>
              <w:fldChar w:fldCharType="separate"/>
            </w:r>
            <w:r w:rsidRPr="32F5F685">
              <w:rPr>
                <w:rStyle w:val="Hipercze"/>
              </w:rPr>
              <w:t>19</w:t>
            </w:r>
            <w:r>
              <w:fldChar w:fldCharType="end"/>
            </w:r>
          </w:hyperlink>
        </w:p>
        <w:p w14:paraId="315F4FE4" w14:textId="3E123720" w:rsidR="32F5F685" w:rsidRDefault="32F5F685" w:rsidP="32F5F685">
          <w:pPr>
            <w:pStyle w:val="Spistreci2"/>
            <w:rPr>
              <w:rStyle w:val="Hipercze"/>
            </w:rPr>
          </w:pPr>
          <w:hyperlink w:anchor="_Toc671047660">
            <w:r w:rsidRPr="32F5F685">
              <w:rPr>
                <w:rStyle w:val="Hipercze"/>
              </w:rPr>
              <w:t>VIII. Collaboration among stakeholders</w:t>
            </w:r>
            <w:r>
              <w:tab/>
            </w:r>
            <w:r>
              <w:fldChar w:fldCharType="begin"/>
            </w:r>
            <w:r>
              <w:instrText>PAGEREF _Toc671047660 \h</w:instrText>
            </w:r>
            <w:r>
              <w:fldChar w:fldCharType="separate"/>
            </w:r>
            <w:r w:rsidRPr="32F5F685">
              <w:rPr>
                <w:rStyle w:val="Hipercze"/>
              </w:rPr>
              <w:t>21</w:t>
            </w:r>
            <w:r>
              <w:fldChar w:fldCharType="end"/>
            </w:r>
          </w:hyperlink>
        </w:p>
        <w:p w14:paraId="7615B7F4" w14:textId="79454876" w:rsidR="32F5F685" w:rsidRDefault="32F5F685" w:rsidP="32F5F685">
          <w:pPr>
            <w:pStyle w:val="Spistreci1"/>
            <w:rPr>
              <w:rStyle w:val="Hipercze"/>
            </w:rPr>
          </w:pPr>
          <w:hyperlink w:anchor="_Toc1659364821">
            <w:r w:rsidRPr="32F5F685">
              <w:rPr>
                <w:rStyle w:val="Hipercze"/>
              </w:rPr>
              <w:t>4. Examples of existing CSEI clusters</w:t>
            </w:r>
            <w:r>
              <w:tab/>
            </w:r>
            <w:r>
              <w:fldChar w:fldCharType="begin"/>
            </w:r>
            <w:r>
              <w:instrText>PAGEREF _Toc1659364821 \h</w:instrText>
            </w:r>
            <w:r>
              <w:fldChar w:fldCharType="separate"/>
            </w:r>
            <w:r w:rsidRPr="32F5F685">
              <w:rPr>
                <w:rStyle w:val="Hipercze"/>
              </w:rPr>
              <w:t>22</w:t>
            </w:r>
            <w:r>
              <w:fldChar w:fldCharType="end"/>
            </w:r>
          </w:hyperlink>
        </w:p>
        <w:p w14:paraId="79ECD934" w14:textId="11D8E204" w:rsidR="32F5F685" w:rsidRDefault="32F5F685" w:rsidP="32F5F685">
          <w:pPr>
            <w:pStyle w:val="Spistreci2"/>
            <w:rPr>
              <w:rStyle w:val="Hipercze"/>
            </w:rPr>
          </w:pPr>
          <w:hyperlink w:anchor="_Toc442914642">
            <w:r w:rsidRPr="32F5F685">
              <w:rPr>
                <w:rStyle w:val="Hipercze"/>
              </w:rPr>
              <w:t>I. National Audit Union of Social Cooperatives (Poland)</w:t>
            </w:r>
            <w:r>
              <w:tab/>
            </w:r>
            <w:r>
              <w:fldChar w:fldCharType="begin"/>
            </w:r>
            <w:r>
              <w:instrText>PAGEREF _Toc442914642 \h</w:instrText>
            </w:r>
            <w:r>
              <w:fldChar w:fldCharType="separate"/>
            </w:r>
            <w:r w:rsidRPr="32F5F685">
              <w:rPr>
                <w:rStyle w:val="Hipercze"/>
              </w:rPr>
              <w:t>23</w:t>
            </w:r>
            <w:r>
              <w:fldChar w:fldCharType="end"/>
            </w:r>
          </w:hyperlink>
        </w:p>
        <w:p w14:paraId="4534DC3F" w14:textId="1FC367BF" w:rsidR="32F5F685" w:rsidRDefault="32F5F685" w:rsidP="32F5F685">
          <w:pPr>
            <w:pStyle w:val="Spistreci2"/>
            <w:rPr>
              <w:rStyle w:val="Hipercze"/>
            </w:rPr>
          </w:pPr>
          <w:hyperlink w:anchor="_Toc813108358">
            <w:r w:rsidRPr="32F5F685">
              <w:rPr>
                <w:rStyle w:val="Hipercze"/>
              </w:rPr>
              <w:t>Cluster story</w:t>
            </w:r>
            <w:r>
              <w:tab/>
            </w:r>
            <w:r>
              <w:fldChar w:fldCharType="begin"/>
            </w:r>
            <w:r>
              <w:instrText>PAGEREF _Toc813108358 \h</w:instrText>
            </w:r>
            <w:r>
              <w:fldChar w:fldCharType="separate"/>
            </w:r>
            <w:r w:rsidRPr="32F5F685">
              <w:rPr>
                <w:rStyle w:val="Hipercze"/>
              </w:rPr>
              <w:t>23</w:t>
            </w:r>
            <w:r>
              <w:fldChar w:fldCharType="end"/>
            </w:r>
          </w:hyperlink>
        </w:p>
        <w:p w14:paraId="48EB8DBF" w14:textId="1F20F38E" w:rsidR="32F5F685" w:rsidRDefault="32F5F685" w:rsidP="32F5F685">
          <w:pPr>
            <w:pStyle w:val="Spistreci2"/>
            <w:rPr>
              <w:rStyle w:val="Hipercze"/>
            </w:rPr>
          </w:pPr>
          <w:hyperlink w:anchor="_Toc1737240360">
            <w:r w:rsidRPr="32F5F685">
              <w:rPr>
                <w:rStyle w:val="Hipercze"/>
              </w:rPr>
              <w:t>II. Hamburg Alliance for Social Entrepreneurship (Germany)</w:t>
            </w:r>
            <w:r>
              <w:tab/>
            </w:r>
            <w:r>
              <w:fldChar w:fldCharType="begin"/>
            </w:r>
            <w:r>
              <w:instrText>PAGEREF _Toc1737240360 \h</w:instrText>
            </w:r>
            <w:r>
              <w:fldChar w:fldCharType="separate"/>
            </w:r>
            <w:r w:rsidRPr="32F5F685">
              <w:rPr>
                <w:rStyle w:val="Hipercze"/>
              </w:rPr>
              <w:t>24</w:t>
            </w:r>
            <w:r>
              <w:fldChar w:fldCharType="end"/>
            </w:r>
          </w:hyperlink>
        </w:p>
        <w:p w14:paraId="122B25CB" w14:textId="774A687E" w:rsidR="32F5F685" w:rsidRDefault="32F5F685" w:rsidP="32F5F685">
          <w:pPr>
            <w:pStyle w:val="Spistreci2"/>
            <w:rPr>
              <w:rStyle w:val="Hipercze"/>
            </w:rPr>
          </w:pPr>
          <w:hyperlink w:anchor="_Toc528478333">
            <w:r w:rsidRPr="32F5F685">
              <w:rPr>
                <w:rStyle w:val="Hipercze"/>
              </w:rPr>
              <w:t>Cluster story</w:t>
            </w:r>
            <w:r>
              <w:tab/>
            </w:r>
            <w:r>
              <w:fldChar w:fldCharType="begin"/>
            </w:r>
            <w:r>
              <w:instrText>PAGEREF _Toc528478333 \h</w:instrText>
            </w:r>
            <w:r>
              <w:fldChar w:fldCharType="separate"/>
            </w:r>
            <w:r w:rsidRPr="32F5F685">
              <w:rPr>
                <w:rStyle w:val="Hipercze"/>
              </w:rPr>
              <w:t>25</w:t>
            </w:r>
            <w:r>
              <w:fldChar w:fldCharType="end"/>
            </w:r>
          </w:hyperlink>
        </w:p>
        <w:p w14:paraId="79CE1DFE" w14:textId="1B5760D6" w:rsidR="32F5F685" w:rsidRDefault="32F5F685" w:rsidP="32F5F685">
          <w:pPr>
            <w:pStyle w:val="Spistreci1"/>
            <w:rPr>
              <w:rStyle w:val="Hipercze"/>
            </w:rPr>
          </w:pPr>
          <w:hyperlink w:anchor="_Toc1413042315">
            <w:r w:rsidRPr="32F5F685">
              <w:rPr>
                <w:rStyle w:val="Hipercze"/>
              </w:rPr>
              <w:t>5. Key Learnings from Practice</w:t>
            </w:r>
            <w:r>
              <w:tab/>
            </w:r>
            <w:r>
              <w:fldChar w:fldCharType="begin"/>
            </w:r>
            <w:r>
              <w:instrText>PAGEREF _Toc1413042315 \h</w:instrText>
            </w:r>
            <w:r>
              <w:fldChar w:fldCharType="separate"/>
            </w:r>
            <w:r w:rsidRPr="32F5F685">
              <w:rPr>
                <w:rStyle w:val="Hipercze"/>
              </w:rPr>
              <w:t>26</w:t>
            </w:r>
            <w:r>
              <w:fldChar w:fldCharType="end"/>
            </w:r>
          </w:hyperlink>
          <w:r>
            <w:fldChar w:fldCharType="end"/>
          </w:r>
        </w:p>
      </w:sdtContent>
    </w:sdt>
    <w:p w14:paraId="58DC8B8E" w14:textId="03158C20" w:rsidR="00EF6094" w:rsidRDefault="00EF6094"/>
    <w:p w14:paraId="1D01C671" w14:textId="77777777" w:rsidR="00EF6094" w:rsidRPr="00E611E9" w:rsidRDefault="00EF6094" w:rsidP="000430F3">
      <w:pPr>
        <w:pStyle w:val="Spistreci1"/>
        <w:spacing w:before="120"/>
        <w:jc w:val="both"/>
        <w:rPr>
          <w:rFonts w:asciiTheme="majorEastAsia" w:hAnsiTheme="majorEastAsia" w:cstheme="majorEastAsia"/>
          <w:lang w:val="en-GB"/>
          <w14:textOutline w14:w="0" w14:cap="flat" w14:cmpd="sng" w14:algn="ctr">
            <w14:noFill/>
            <w14:prstDash w14:val="solid"/>
            <w14:bevel/>
          </w14:textOutline>
        </w:rPr>
      </w:pPr>
    </w:p>
    <w:p w14:paraId="409B91AA" w14:textId="13A3438B" w:rsidR="00EF6094" w:rsidRDefault="00F1111A" w:rsidP="00EF6094">
      <w:pPr>
        <w:pStyle w:val="Spistreci1"/>
        <w:spacing w:before="120"/>
        <w:jc w:val="both"/>
      </w:pPr>
      <w:r w:rsidRPr="00131F2C">
        <w:rPr>
          <w:rFonts w:asciiTheme="majorEastAsia" w:hAnsiTheme="majorEastAsia" w:cstheme="majorEastAsia" w:hint="eastAsia"/>
          <w:lang w:val="de-DE"/>
          <w14:textOutline w14:w="0" w14:cap="flat" w14:cmpd="sng" w14:algn="ctr">
            <w14:noFill/>
            <w14:prstDash w14:val="solid"/>
            <w14:bevel/>
          </w14:textOutline>
        </w:rPr>
        <w:fldChar w:fldCharType="begin"/>
      </w:r>
      <w:r w:rsidRPr="00131F2C">
        <w:rPr>
          <w:rFonts w:asciiTheme="majorEastAsia" w:hAnsiTheme="majorEastAsia" w:cstheme="majorEastAsia" w:hint="eastAsia"/>
          <w:lang w:val="en-GB"/>
        </w:rPr>
        <w:instrText xml:space="preserve"> TOC \o 1-3  \n "1-1"\n  \n "1-1" </w:instrText>
      </w:r>
      <w:r w:rsidRPr="00131F2C">
        <w:rPr>
          <w:rFonts w:asciiTheme="majorEastAsia" w:hAnsiTheme="majorEastAsia" w:cstheme="majorEastAsia" w:hint="eastAsia"/>
          <w:lang w:val="de-DE"/>
          <w14:textOutline w14:w="0" w14:cap="flat" w14:cmpd="sng" w14:algn="ctr">
            <w14:noFill/>
            <w14:prstDash w14:val="solid"/>
            <w14:bevel/>
          </w14:textOutline>
        </w:rPr>
        <w:fldChar w:fldCharType="separate"/>
      </w:r>
    </w:p>
    <w:p w14:paraId="44F22777" w14:textId="41589289" w:rsidR="00CF51B7" w:rsidRDefault="00F1111A" w:rsidP="000430F3">
      <w:pPr>
        <w:tabs>
          <w:tab w:val="left" w:pos="720"/>
          <w:tab w:val="right" w:pos="9000"/>
        </w:tabs>
        <w:spacing w:before="120"/>
        <w:jc w:val="both"/>
      </w:pPr>
      <w:r w:rsidRPr="00131F2C">
        <w:rPr>
          <w:rFonts w:asciiTheme="majorEastAsia" w:hAnsiTheme="majorEastAsia" w:cstheme="majorEastAsia" w:hint="eastAsia"/>
          <w:sz w:val="28"/>
          <w:szCs w:val="28"/>
        </w:rPr>
        <w:fldChar w:fldCharType="end"/>
      </w:r>
    </w:p>
    <w:p w14:paraId="18E0E7DC" w14:textId="77777777" w:rsidR="00CF51B7" w:rsidRDefault="00CF51B7" w:rsidP="000430F3">
      <w:pPr>
        <w:pStyle w:val="BodyA"/>
        <w:spacing w:before="120"/>
        <w:jc w:val="both"/>
      </w:pPr>
    </w:p>
    <w:p w14:paraId="072B9E6B" w14:textId="198A9FDF" w:rsidR="00CF51B7" w:rsidRPr="00131F2C" w:rsidRDefault="00131F2C" w:rsidP="000430F3">
      <w:pPr>
        <w:pStyle w:val="Heading"/>
        <w:spacing w:before="120"/>
        <w:rPr>
          <w:lang w:val="en-GB"/>
        </w:rPr>
      </w:pPr>
      <w:bookmarkStart w:id="0" w:name="_Toc"/>
      <w:bookmarkStart w:id="1" w:name="_Toc187412537"/>
      <w:bookmarkStart w:id="2" w:name="_Toc187414530"/>
      <w:bookmarkStart w:id="3" w:name="_Toc289360269"/>
      <w:r>
        <w:rPr>
          <w:noProof/>
        </w:rPr>
        <w:drawing>
          <wp:anchor distT="0" distB="0" distL="114300" distR="114300" simplePos="0" relativeHeight="251674624" behindDoc="1" locked="0" layoutInCell="1" allowOverlap="1" wp14:anchorId="77072E44" wp14:editId="5924114E">
            <wp:simplePos x="0" y="0"/>
            <wp:positionH relativeFrom="margin">
              <wp:align>right</wp:align>
            </wp:positionH>
            <wp:positionV relativeFrom="paragraph">
              <wp:posOffset>13335</wp:posOffset>
            </wp:positionV>
            <wp:extent cx="5915025" cy="2499360"/>
            <wp:effectExtent l="0" t="0" r="9525" b="0"/>
            <wp:wrapTight wrapText="bothSides">
              <wp:wrapPolygon edited="0">
                <wp:start x="0" y="0"/>
                <wp:lineTo x="0" y="21402"/>
                <wp:lineTo x="21565" y="21402"/>
                <wp:lineTo x="21565" y="0"/>
                <wp:lineTo x="0" y="0"/>
              </wp:wrapPolygon>
            </wp:wrapTight>
            <wp:docPr id="600580972" name="Grafik 2"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80972" name="Grafik 2" descr="Ein Bild, das Text, Screenshot, Schrift, Electric Blue (Farbe) enthält.&#10;&#10;Automatisch generierte Beschreibu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15025" cy="2499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Arial Unicode MS" w:cs="Arial Unicode MS"/>
          <w:lang w:val="en-GB"/>
        </w:rPr>
        <w:t xml:space="preserve">The </w:t>
      </w:r>
      <w:r w:rsidRPr="00131F2C">
        <w:rPr>
          <w:rFonts w:eastAsia="Arial Unicode MS" w:cs="Arial Unicode MS"/>
          <w:lang w:val="en-GB"/>
        </w:rPr>
        <w:t>RESIST</w:t>
      </w:r>
      <w:bookmarkEnd w:id="0"/>
      <w:r>
        <w:rPr>
          <w:rFonts w:eastAsia="Arial Unicode MS" w:cs="Arial Unicode MS"/>
          <w:lang w:val="en-GB"/>
        </w:rPr>
        <w:t xml:space="preserve"> project</w:t>
      </w:r>
      <w:bookmarkEnd w:id="1"/>
      <w:bookmarkEnd w:id="2"/>
      <w:bookmarkEnd w:id="3"/>
    </w:p>
    <w:p w14:paraId="267E614A" w14:textId="4E91DBBF" w:rsidR="00CF51B7" w:rsidRPr="00131F2C" w:rsidRDefault="00F1111A" w:rsidP="000430F3">
      <w:pPr>
        <w:pStyle w:val="BodyA"/>
        <w:spacing w:before="120"/>
        <w:jc w:val="both"/>
        <w:rPr>
          <w:i/>
          <w:iCs/>
          <w:shd w:val="clear" w:color="auto" w:fill="FFFFFF"/>
        </w:rPr>
      </w:pPr>
      <w:r w:rsidRPr="00131F2C">
        <w:rPr>
          <w:i/>
          <w:iCs/>
          <w:shd w:val="clear" w:color="auto" w:fill="FFFFFF"/>
        </w:rPr>
        <w:t xml:space="preserve">This </w:t>
      </w:r>
      <w:r w:rsidR="00C03788">
        <w:rPr>
          <w:i/>
          <w:iCs/>
          <w:shd w:val="clear" w:color="auto" w:fill="FFFFFF"/>
        </w:rPr>
        <w:t xml:space="preserve">concept paper </w:t>
      </w:r>
      <w:r w:rsidR="00526B25">
        <w:rPr>
          <w:i/>
          <w:iCs/>
          <w:shd w:val="clear" w:color="auto" w:fill="FFFFFF"/>
        </w:rPr>
        <w:t xml:space="preserve">on a </w:t>
      </w:r>
      <w:r w:rsidR="00C03788">
        <w:rPr>
          <w:i/>
          <w:iCs/>
          <w:shd w:val="clear" w:color="auto" w:fill="FFFFFF"/>
        </w:rPr>
        <w:t>prototypical CSEI setup</w:t>
      </w:r>
      <w:r w:rsidRPr="00131F2C">
        <w:rPr>
          <w:i/>
          <w:iCs/>
          <w:shd w:val="clear" w:color="auto" w:fill="FFFFFF"/>
        </w:rPr>
        <w:t xml:space="preserve"> was funded by European Commission’s </w:t>
      </w:r>
      <w:r w:rsidR="00131F2C" w:rsidRPr="00131F2C">
        <w:rPr>
          <w:i/>
          <w:iCs/>
          <w:shd w:val="clear" w:color="auto" w:fill="FFFFFF"/>
        </w:rPr>
        <w:t>Interreg</w:t>
      </w:r>
      <w:r w:rsidRPr="00131F2C">
        <w:rPr>
          <w:i/>
          <w:iCs/>
          <w:shd w:val="clear" w:color="auto" w:fill="FFFFFF"/>
        </w:rPr>
        <w:t xml:space="preserve"> Baltic Sea Region </w:t>
      </w:r>
      <w:proofErr w:type="spellStart"/>
      <w:r w:rsidRPr="00131F2C">
        <w:rPr>
          <w:i/>
          <w:iCs/>
          <w:shd w:val="clear" w:color="auto" w:fill="FFFFFF"/>
        </w:rPr>
        <w:t>Programme</w:t>
      </w:r>
      <w:proofErr w:type="spellEnd"/>
      <w:r w:rsidR="00131F2C" w:rsidRPr="00131F2C">
        <w:rPr>
          <w:i/>
          <w:iCs/>
          <w:shd w:val="clear" w:color="auto" w:fill="FFFFFF"/>
        </w:rPr>
        <w:t>.</w:t>
      </w:r>
      <w:r w:rsidRPr="00131F2C">
        <w:rPr>
          <w:i/>
          <w:iCs/>
          <w:shd w:val="clear" w:color="auto" w:fill="FFFFFF"/>
        </w:rPr>
        <w:t xml:space="preserve">  </w:t>
      </w:r>
    </w:p>
    <w:p w14:paraId="76D619DC" w14:textId="42EFC463" w:rsidR="00C03788" w:rsidRPr="00C03788" w:rsidRDefault="00F1111A" w:rsidP="000430F3">
      <w:pPr>
        <w:pStyle w:val="BodyA"/>
        <w:spacing w:before="120"/>
        <w:jc w:val="both"/>
        <w:rPr>
          <w:lang w:val="en-GB"/>
        </w:rPr>
      </w:pPr>
      <w:r>
        <w:t xml:space="preserve">In the project </w:t>
      </w:r>
      <w:hyperlink r:id="rId15" w:anchor="summary">
        <w:r w:rsidR="00996FC3" w:rsidRPr="32F5F685">
          <w:rPr>
            <w:rStyle w:val="Hyperlink0"/>
          </w:rPr>
          <w:t>RESIST</w:t>
        </w:r>
      </w:hyperlink>
      <w:r w:rsidR="00131F2C">
        <w:t xml:space="preserve"> (Regional Ecosystems for Social Innovation and Social Transformation), </w:t>
      </w:r>
      <w:r w:rsidR="00C03788" w:rsidRPr="32F5F685">
        <w:rPr>
          <w:lang w:val="en-GB"/>
        </w:rPr>
        <w:t>regional authorities, business support organisations and sectoral agencies develop a model of how to open</w:t>
      </w:r>
      <w:r w:rsidR="2FF38227" w:rsidRPr="32F5F685">
        <w:rPr>
          <w:lang w:val="en-GB"/>
        </w:rPr>
        <w:t xml:space="preserve"> </w:t>
      </w:r>
      <w:r w:rsidR="00C03788" w:rsidRPr="32F5F685">
        <w:rPr>
          <w:lang w:val="en-GB"/>
        </w:rPr>
        <w:t>up existing regional innovation ecosystems for social innovators and social entrepreneurs tackling societal and environmental challenges.</w:t>
      </w:r>
    </w:p>
    <w:p w14:paraId="0EAAF78C" w14:textId="77777777" w:rsidR="00C03788" w:rsidRPr="00C03788" w:rsidRDefault="00C03788" w:rsidP="000430F3">
      <w:pPr>
        <w:pStyle w:val="BodyA"/>
        <w:spacing w:before="120"/>
        <w:jc w:val="both"/>
        <w:rPr>
          <w:lang w:val="en-GB"/>
        </w:rPr>
      </w:pPr>
      <w:r w:rsidRPr="00C03788">
        <w:rPr>
          <w:lang w:val="en-GB"/>
        </w:rPr>
        <w:t xml:space="preserve">Social innovators and social entrepreneurs can play an important role in finding creative and unconventional solutions to current transformative challenges such as migration, the transition to a carbon neutral society, or digitisation. But to turn good ideas into practice they need help – in terms of qualification, funding and access to markets and cooperation partners. Regional public authorities, business support organisations and sectoral agencies in the Baltic Sea Region are already very effectively providing such support to mainstream innovators and entrepreneurs, but they have yet to realise the benefits of adapting their offers to the needs of social enterprises. The RESIST project supports these institutions in creating better and more supportive regional ecosystems for social innovation (SI) and social entrepreneurship (SE) and in making existing innovation support more accessible for social entrepreneurs. The project partners explore the concept of “clusters of social and ecological innovation” (CSEI) as a model for fostering cross-sectoral collaboration, and they develop and test a programme to improve the capacity of innovation support actors to foster social innovation. In the long run, the objective is to raise the number of CSEIs in the BSR and to facilitate cooperation between them. Throughout the process, </w:t>
      </w:r>
      <w:r w:rsidRPr="00C03788">
        <w:rPr>
          <w:lang w:val="en-GB"/>
        </w:rPr>
        <w:lastRenderedPageBreak/>
        <w:t>the involved regions will also collect ideas and recommendations for improving the integration of social innovation in their regional innovation strategies.</w:t>
      </w:r>
    </w:p>
    <w:p w14:paraId="59672687" w14:textId="4F19B1D3" w:rsidR="00CF51B7" w:rsidRDefault="00CF51B7" w:rsidP="000430F3">
      <w:pPr>
        <w:pStyle w:val="BodyA"/>
        <w:spacing w:before="120"/>
        <w:jc w:val="both"/>
      </w:pPr>
    </w:p>
    <w:p w14:paraId="2FACE432" w14:textId="77777777" w:rsidR="00526B25" w:rsidRDefault="00526B25" w:rsidP="000430F3">
      <w:pPr>
        <w:pStyle w:val="BodyA"/>
        <w:spacing w:before="120"/>
        <w:jc w:val="both"/>
      </w:pPr>
    </w:p>
    <w:p w14:paraId="1337CEB3" w14:textId="77777777" w:rsidR="007C3FDD" w:rsidRPr="00996FC3" w:rsidRDefault="007C3FDD" w:rsidP="000430F3">
      <w:pPr>
        <w:pStyle w:val="BodyA"/>
        <w:spacing w:before="120"/>
        <w:jc w:val="both"/>
      </w:pPr>
    </w:p>
    <w:p w14:paraId="653DF04B" w14:textId="4DB0F7A2" w:rsidR="00CF51B7" w:rsidRPr="00131F2C" w:rsidRDefault="00F1111A" w:rsidP="000430F3">
      <w:pPr>
        <w:pStyle w:val="Heading"/>
        <w:spacing w:before="120"/>
        <w:rPr>
          <w:lang w:val="en-GB"/>
        </w:rPr>
      </w:pPr>
      <w:bookmarkStart w:id="4" w:name="_gjdgxs"/>
      <w:bookmarkStart w:id="5" w:name="_Toc1"/>
      <w:bookmarkStart w:id="6" w:name="_Toc187412538"/>
      <w:bookmarkStart w:id="7" w:name="_Toc187414531"/>
      <w:bookmarkStart w:id="8" w:name="_Toc895479309"/>
      <w:bookmarkEnd w:id="4"/>
      <w:r w:rsidRPr="32F5F685">
        <w:rPr>
          <w:rFonts w:eastAsia="Arial Unicode MS" w:cs="Arial Unicode MS"/>
          <w:lang w:val="en-GB"/>
        </w:rPr>
        <w:t>Introduction</w:t>
      </w:r>
      <w:bookmarkEnd w:id="5"/>
      <w:bookmarkEnd w:id="6"/>
      <w:bookmarkEnd w:id="7"/>
      <w:bookmarkEnd w:id="8"/>
    </w:p>
    <w:p w14:paraId="720C9821" w14:textId="6884DACB" w:rsidR="00CF51B7" w:rsidRPr="007F65AB" w:rsidRDefault="00F1111A" w:rsidP="32F5F685">
      <w:pPr>
        <w:pStyle w:val="BodyA"/>
        <w:spacing w:before="120"/>
        <w:jc w:val="both"/>
        <w:rPr>
          <w:rFonts w:asciiTheme="majorEastAsia" w:hAnsiTheme="majorEastAsia" w:cstheme="majorEastAsia"/>
          <w:highlight w:val="yellow"/>
        </w:rPr>
      </w:pPr>
      <w:r>
        <w:t xml:space="preserve">The purpose of this </w:t>
      </w:r>
      <w:r w:rsidR="00526B25">
        <w:t xml:space="preserve">concept paper </w:t>
      </w:r>
      <w:r>
        <w:t xml:space="preserve">is </w:t>
      </w:r>
      <w:r w:rsidR="00526B25">
        <w:t>to</w:t>
      </w:r>
      <w:r w:rsidR="007F65AB">
        <w:t xml:space="preserve"> describe the prototypical setup of a Cluster of social and ecological innovation (CSEI)</w:t>
      </w:r>
      <w:r w:rsidR="6A313E73">
        <w:t xml:space="preserve"> and facilitate the establishment </w:t>
      </w:r>
      <w:r w:rsidR="7A5ECB6E">
        <w:t xml:space="preserve">or evaluation </w:t>
      </w:r>
      <w:r w:rsidR="6A313E73">
        <w:t xml:space="preserve">of a regionally adapted CSEI. </w:t>
      </w:r>
    </w:p>
    <w:p w14:paraId="7AB4E529" w14:textId="7B9423A5" w:rsidR="00CF51B7" w:rsidRPr="007F65AB" w:rsidRDefault="6A313E73" w:rsidP="32F5F685">
      <w:pPr>
        <w:pStyle w:val="BodyA"/>
        <w:spacing w:before="120"/>
        <w:jc w:val="both"/>
        <w:rPr>
          <w:rFonts w:asciiTheme="majorEastAsia" w:hAnsiTheme="majorEastAsia" w:cstheme="majorEastAsia"/>
          <w:highlight w:val="yellow"/>
        </w:rPr>
      </w:pPr>
      <w:r>
        <w:t>I</w:t>
      </w:r>
      <w:r w:rsidR="65C018B8">
        <w:t xml:space="preserve">n the first </w:t>
      </w:r>
      <w:r w:rsidR="59549D73">
        <w:t>part,</w:t>
      </w:r>
      <w:r w:rsidR="65C018B8">
        <w:t xml:space="preserve"> it</w:t>
      </w:r>
      <w:r>
        <w:t xml:space="preserve"> explains the CSEI </w:t>
      </w:r>
      <w:r w:rsidR="6EE9F36D">
        <w:t>concept, presents the “core” as the foundation of any CSEI to be</w:t>
      </w:r>
      <w:r w:rsidR="189E5B37">
        <w:t xml:space="preserve"> and </w:t>
      </w:r>
      <w:r w:rsidR="21F26860">
        <w:t xml:space="preserve">depicts the steps to create an action plan for </w:t>
      </w:r>
      <w:r w:rsidR="7546531F">
        <w:t xml:space="preserve">the establishment of a </w:t>
      </w:r>
      <w:r w:rsidR="21F26860">
        <w:t>CSEI</w:t>
      </w:r>
      <w:r w:rsidR="740CCB67">
        <w:t xml:space="preserve"> on a regional level</w:t>
      </w:r>
      <w:r w:rsidR="30158669">
        <w:t>.</w:t>
      </w:r>
      <w:r w:rsidR="007F65AB">
        <w:t xml:space="preserve"> </w:t>
      </w:r>
      <w:r w:rsidR="477C6F08">
        <w:t>Hence, the process is not only applica</w:t>
      </w:r>
      <w:r w:rsidR="608B5232">
        <w:t>b</w:t>
      </w:r>
      <w:r w:rsidR="477C6F08">
        <w:t xml:space="preserve">le for </w:t>
      </w:r>
      <w:r w:rsidR="18773839">
        <w:t xml:space="preserve">developing a </w:t>
      </w:r>
      <w:r w:rsidR="477C6F08">
        <w:t xml:space="preserve">CSEI design </w:t>
      </w:r>
      <w:r w:rsidR="271139FE">
        <w:t xml:space="preserve">from scratch </w:t>
      </w:r>
      <w:r w:rsidR="60972B18">
        <w:t>but also for the evaluation of an already existing CSEI or any network that presumably could be classified as a cluster of this kind.</w:t>
      </w:r>
    </w:p>
    <w:p w14:paraId="143852A1" w14:textId="0EA94DBF" w:rsidR="00CF51B7" w:rsidRPr="007F65AB" w:rsidRDefault="4BBD5263" w:rsidP="32F5F685">
      <w:pPr>
        <w:pStyle w:val="BodyA"/>
        <w:spacing w:before="120"/>
        <w:jc w:val="both"/>
        <w:rPr>
          <w:rFonts w:asciiTheme="majorEastAsia" w:hAnsiTheme="majorEastAsia" w:cstheme="majorEastAsia"/>
          <w:highlight w:val="yellow"/>
        </w:rPr>
      </w:pPr>
      <w:r>
        <w:t xml:space="preserve">The second part presents the eight dimensions </w:t>
      </w:r>
      <w:r w:rsidR="13092E40">
        <w:t>that can be used to describe any</w:t>
      </w:r>
      <w:r>
        <w:t xml:space="preserve"> CSEI</w:t>
      </w:r>
      <w:r w:rsidR="7A55F387">
        <w:t xml:space="preserve">. That includes </w:t>
      </w:r>
      <w:r w:rsidR="007F65AB">
        <w:t xml:space="preserve">specifying membership and financing models, types of coordinating bodies or cluster </w:t>
      </w:r>
      <w:proofErr w:type="spellStart"/>
      <w:r w:rsidR="007F65AB">
        <w:t>organisations</w:t>
      </w:r>
      <w:proofErr w:type="spellEnd"/>
      <w:r w:rsidR="007F65AB">
        <w:t xml:space="preserve">, and </w:t>
      </w:r>
      <w:r w:rsidR="35E974A7">
        <w:t xml:space="preserve">assessing </w:t>
      </w:r>
      <w:r w:rsidR="007F65AB">
        <w:t xml:space="preserve">how suitable they are for different regional and socio-economic contexts and strategic objectives. </w:t>
      </w:r>
      <w:r w:rsidR="6402B090">
        <w:t>Furthermore, t</w:t>
      </w:r>
      <w:r w:rsidR="007F65AB">
        <w:t xml:space="preserve">he paper will also present suggestions for designing other operational aspects of a functioning ecosystem, such as services provided by the cluster, physical spaces or (digital) knowledge management &amp; transfer, networking and matchmaking mechanisms between various </w:t>
      </w:r>
      <w:proofErr w:type="spellStart"/>
      <w:r w:rsidR="007F65AB">
        <w:t>organisations</w:t>
      </w:r>
      <w:proofErr w:type="spellEnd"/>
      <w:r w:rsidR="007F65AB">
        <w:t xml:space="preserve"> involved in (social) innovation generation, funding, education, marketing and awareness raising.</w:t>
      </w:r>
    </w:p>
    <w:p w14:paraId="10CA6597" w14:textId="70FDBAE2" w:rsidR="5C162B18" w:rsidRDefault="5C162B18" w:rsidP="32F5F685">
      <w:pPr>
        <w:pStyle w:val="BodyA"/>
        <w:spacing w:before="120"/>
        <w:jc w:val="both"/>
      </w:pPr>
      <w:r>
        <w:t>After this rather abstract s</w:t>
      </w:r>
      <w:r w:rsidR="2A0CA4C8">
        <w:t>pecifications and recommendations, t</w:t>
      </w:r>
      <w:r>
        <w:t xml:space="preserve">he guide concludes with </w:t>
      </w:r>
      <w:r w:rsidR="72610E0B">
        <w:t xml:space="preserve">observations from practice </w:t>
      </w:r>
      <w:r w:rsidR="610946E6">
        <w:t>which are considered to be comprehensive and useful regardless of context and specific preconditions.</w:t>
      </w:r>
    </w:p>
    <w:p w14:paraId="4386DD68" w14:textId="426D6BFF" w:rsidR="71B2498B" w:rsidRDefault="71B2498B" w:rsidP="32F5F685">
      <w:pPr>
        <w:pStyle w:val="BodyA"/>
        <w:spacing w:before="120"/>
        <w:jc w:val="both"/>
      </w:pPr>
      <w:r w:rsidRPr="32F5F685">
        <w:t>The guide is aimed at everyone who helps shape, support, or implement a CSEI cluster in a region – especially cluster coordinators or backbone teams, public-sector partners working on regional innovation and social policy, ecosystem intermediaries (hubs, incubators, networks), social innovation and social entrepreneurship actors, funders, and key partners from research, business, and civil society who contribute resources, legitimacy, or routes to implementation.</w:t>
      </w:r>
    </w:p>
    <w:p w14:paraId="4BD55CD1" w14:textId="51A73B85" w:rsidR="02C42492" w:rsidRDefault="02C42492" w:rsidP="32F5F685">
      <w:pPr>
        <w:pStyle w:val="BodyA"/>
        <w:spacing w:before="120"/>
        <w:jc w:val="both"/>
      </w:pPr>
      <w:r w:rsidRPr="32F5F685">
        <w:t xml:space="preserve">If you are interested in starting a CSEI in your region or you know of a cluster-like </w:t>
      </w:r>
      <w:proofErr w:type="spellStart"/>
      <w:r w:rsidRPr="32F5F685">
        <w:t>or</w:t>
      </w:r>
      <w:r w:rsidR="5094557B" w:rsidRPr="32F5F685">
        <w:t>ganisation</w:t>
      </w:r>
      <w:proofErr w:type="spellEnd"/>
      <w:r w:rsidR="5094557B" w:rsidRPr="32F5F685">
        <w:t xml:space="preserve"> or network in your region which tackles Social and Ecological Innovation, this guide is for you!</w:t>
      </w:r>
    </w:p>
    <w:p w14:paraId="4E53A38F" w14:textId="77777777" w:rsidR="00526B25" w:rsidRDefault="00526B25" w:rsidP="000430F3">
      <w:pPr>
        <w:pStyle w:val="BodyA"/>
        <w:spacing w:before="120"/>
        <w:jc w:val="both"/>
        <w:rPr>
          <w:b/>
          <w:bCs/>
        </w:rPr>
      </w:pPr>
    </w:p>
    <w:p w14:paraId="3ED9720A" w14:textId="0B015CD9" w:rsidR="00526B25" w:rsidRPr="00526B25" w:rsidRDefault="00526B25" w:rsidP="000430F3">
      <w:pPr>
        <w:pStyle w:val="BodyA"/>
        <w:spacing w:before="120"/>
        <w:jc w:val="both"/>
        <w:rPr>
          <w:b/>
          <w:bCs/>
          <w:u w:val="single"/>
        </w:rPr>
      </w:pPr>
      <w:r w:rsidRPr="00526B25">
        <w:rPr>
          <w:b/>
          <w:bCs/>
          <w:u w:val="single"/>
        </w:rPr>
        <w:t>CSEI concept</w:t>
      </w:r>
    </w:p>
    <w:p w14:paraId="584D48C8" w14:textId="18A113D0"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 xml:space="preserve">Social economy clusters or </w:t>
      </w:r>
      <w:r w:rsidRPr="00526B25">
        <w:rPr>
          <w:rFonts w:asciiTheme="majorEastAsia" w:hAnsiTheme="majorEastAsia" w:cstheme="majorEastAsia" w:hint="eastAsia"/>
          <w:i/>
          <w:iCs/>
        </w:rPr>
        <w:t>Cluster of social and ecological innovation (CSEI)</w:t>
      </w:r>
      <w:r w:rsidRPr="00526B25">
        <w:rPr>
          <w:rFonts w:asciiTheme="majorEastAsia" w:hAnsiTheme="majorEastAsia" w:cstheme="majorEastAsia" w:hint="eastAsia"/>
        </w:rPr>
        <w:t xml:space="preserve"> are </w:t>
      </w:r>
      <w:r>
        <w:rPr>
          <w:rFonts w:asciiTheme="majorEastAsia" w:hAnsiTheme="majorEastAsia" w:cstheme="majorEastAsia"/>
        </w:rPr>
        <w:t>“</w:t>
      </w:r>
      <w:r w:rsidRPr="00526B25">
        <w:rPr>
          <w:rFonts w:asciiTheme="majorEastAsia" w:hAnsiTheme="majorEastAsia" w:cstheme="majorEastAsia" w:hint="eastAsia"/>
        </w:rPr>
        <w:t>Groups of social economy enterprises and other related supporting and economic actors that cooperate in a particular location to increase their joint social and ecologic impact by enhancing their cooperation, pooling resources and innovation capacity</w:t>
      </w:r>
      <w:r>
        <w:rPr>
          <w:rFonts w:asciiTheme="majorEastAsia" w:hAnsiTheme="majorEastAsia" w:cstheme="majorEastAsia"/>
        </w:rPr>
        <w:t>”</w:t>
      </w:r>
      <w:r w:rsidRPr="00526B25">
        <w:rPr>
          <w:rFonts w:asciiTheme="majorEastAsia" w:hAnsiTheme="majorEastAsia" w:cstheme="majorEastAsia" w:hint="eastAsia"/>
        </w:rPr>
        <w:t xml:space="preserve"> (European Cluster Collaboration Platform).</w:t>
      </w:r>
    </w:p>
    <w:p w14:paraId="27EE0895"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lastRenderedPageBreak/>
        <w:t>CSEI represents an innovative model of collaboration that benefits various groups of stakeholders for instance: public administration, social entrepreneurs and academic institutions. Below, we outline how each of these groups can benefit from participating in CSEI.</w:t>
      </w:r>
    </w:p>
    <w:p w14:paraId="71CC137E" w14:textId="77777777" w:rsidR="00526B25" w:rsidRPr="00526B25" w:rsidRDefault="00526B25" w:rsidP="000430F3">
      <w:pPr>
        <w:pStyle w:val="Nagwek4"/>
        <w:keepNext w:val="0"/>
        <w:keepLines w:val="0"/>
        <w:spacing w:before="120"/>
        <w:jc w:val="both"/>
        <w:rPr>
          <w:rFonts w:asciiTheme="majorEastAsia" w:hAnsiTheme="majorEastAsia" w:cstheme="majorEastAsia"/>
          <w:i w:val="0"/>
          <w:iCs w:val="0"/>
          <w:color w:val="000000"/>
        </w:rPr>
      </w:pPr>
      <w:bookmarkStart w:id="9" w:name="_nrfet5mzxc2x" w:colFirst="0" w:colLast="0"/>
      <w:bookmarkEnd w:id="9"/>
      <w:r w:rsidRPr="00526B25">
        <w:rPr>
          <w:rFonts w:asciiTheme="majorEastAsia" w:hAnsiTheme="majorEastAsia" w:cstheme="majorEastAsia" w:hint="eastAsia"/>
          <w:b/>
          <w:i w:val="0"/>
          <w:iCs w:val="0"/>
          <w:color w:val="000000"/>
        </w:rPr>
        <w:t>Public Administration</w:t>
      </w:r>
    </w:p>
    <w:p w14:paraId="3D14C109"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Local and regional development: Collaboration with CSEI enables local authorities and decision-makers to support sustainable social and ecological development. These initiatives focus on addressing local issues through social innovations, contributing to the improvement of residents' quality of life.</w:t>
      </w:r>
    </w:p>
    <w:p w14:paraId="603E3E46"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Increased efficiency of public actions: Participation in clusters allows for more efficient use of public resources through collaboration with the private and social sectors. Clusters act as platforms for exchanging knowledge and resources, accelerating the implementation of local development strategies.</w:t>
      </w:r>
    </w:p>
    <w:p w14:paraId="4EE7F29F"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Securing funding: CSEI clusters can assist in obtaining funds from various sources, including EU programs, supporting the long-term financial stability of local projects. Public support for clusters also increases the chances of securing external funding.</w:t>
      </w:r>
    </w:p>
    <w:p w14:paraId="3353ACE2" w14:textId="77777777" w:rsidR="00526B25" w:rsidRPr="00526B25" w:rsidRDefault="00526B25" w:rsidP="000430F3">
      <w:pPr>
        <w:pStyle w:val="Nagwek4"/>
        <w:keepNext w:val="0"/>
        <w:keepLines w:val="0"/>
        <w:spacing w:before="120"/>
        <w:jc w:val="both"/>
        <w:rPr>
          <w:rFonts w:asciiTheme="majorEastAsia" w:hAnsiTheme="majorEastAsia" w:cstheme="majorEastAsia"/>
          <w:b/>
          <w:i w:val="0"/>
          <w:iCs w:val="0"/>
          <w:color w:val="000000"/>
        </w:rPr>
      </w:pPr>
      <w:bookmarkStart w:id="10" w:name="_xkdpj5aahx60" w:colFirst="0" w:colLast="0"/>
      <w:bookmarkEnd w:id="10"/>
      <w:r w:rsidRPr="00526B25">
        <w:rPr>
          <w:rFonts w:asciiTheme="majorEastAsia" w:hAnsiTheme="majorEastAsia" w:cstheme="majorEastAsia" w:hint="eastAsia"/>
          <w:b/>
          <w:i w:val="0"/>
          <w:iCs w:val="0"/>
          <w:color w:val="000000"/>
        </w:rPr>
        <w:t>Social Entrepreneurs</w:t>
      </w:r>
    </w:p>
    <w:p w14:paraId="2C1C1BE4"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Support and development: Clusters offer social entrepreneurs access to a wide range of services, including business incubation, microfinance options, networking opportunities, and market development support. This enables social entrepreneurs to scale their operations and increase their social impact.</w:t>
      </w:r>
    </w:p>
    <w:p w14:paraId="4D66BFBC"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Collaboration and innovation: CSEI promote collaboration between different sectors, fostering innovation and the creation of new solutions for social and ecological challenges. Social entrepreneurs can benefit from the knowledge and resources of academic, public, and private partners, enhancing their competitiveness and ability to innovate.</w:t>
      </w:r>
    </w:p>
    <w:p w14:paraId="79D67B31"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Community building: Participation in clusters supports the building of strong local communities by engaging various stakeholders. Social entrepreneurs can establish valuable relationships that help achieve common goals and strengthen social solidarity.</w:t>
      </w:r>
    </w:p>
    <w:p w14:paraId="3440F638" w14:textId="77777777" w:rsidR="00526B25" w:rsidRPr="00526B25" w:rsidRDefault="00526B25" w:rsidP="000430F3">
      <w:pPr>
        <w:pStyle w:val="Nagwek4"/>
        <w:keepNext w:val="0"/>
        <w:keepLines w:val="0"/>
        <w:spacing w:before="120"/>
        <w:jc w:val="both"/>
        <w:rPr>
          <w:rFonts w:asciiTheme="majorEastAsia" w:hAnsiTheme="majorEastAsia" w:cstheme="majorEastAsia"/>
          <w:b/>
          <w:i w:val="0"/>
          <w:iCs w:val="0"/>
          <w:color w:val="000000"/>
        </w:rPr>
      </w:pPr>
      <w:bookmarkStart w:id="11" w:name="_dtajs53rh0l9" w:colFirst="0" w:colLast="0"/>
      <w:bookmarkEnd w:id="11"/>
      <w:r w:rsidRPr="00526B25">
        <w:rPr>
          <w:rFonts w:asciiTheme="majorEastAsia" w:hAnsiTheme="majorEastAsia" w:cstheme="majorEastAsia" w:hint="eastAsia"/>
          <w:b/>
          <w:i w:val="0"/>
          <w:iCs w:val="0"/>
          <w:color w:val="000000"/>
        </w:rPr>
        <w:t>Academic Institutions</w:t>
      </w:r>
    </w:p>
    <w:p w14:paraId="3B32A014"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Research opportunities: Universities participating in CSEI gain access to unique research opportunities arising from close collaboration with the social and public sectors. This enables the conduct of practical research with direct applications and impact on the local community.</w:t>
      </w:r>
    </w:p>
    <w:p w14:paraId="20340206"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Knowledge transfer: Clusters create platforms for knowledge transfer between universities and other sectors, promoting the practical application of academic theories. Collaboration with social entrepreneurs and public institutions provides students and researchers with valuable experiences.</w:t>
      </w:r>
    </w:p>
    <w:p w14:paraId="063E6318" w14:textId="77777777" w:rsidR="00526B25" w:rsidRPr="00526B25" w:rsidRDefault="00526B25" w:rsidP="000430F3">
      <w:pPr>
        <w:spacing w:before="120"/>
        <w:jc w:val="both"/>
        <w:rPr>
          <w:rFonts w:asciiTheme="majorEastAsia" w:hAnsiTheme="majorEastAsia" w:cstheme="majorEastAsia"/>
        </w:rPr>
      </w:pPr>
      <w:r w:rsidRPr="00526B25">
        <w:rPr>
          <w:rFonts w:asciiTheme="majorEastAsia" w:hAnsiTheme="majorEastAsia" w:cstheme="majorEastAsia" w:hint="eastAsia"/>
        </w:rPr>
        <w:t>Community engagement: Participation in CSEI increases universities' involvement in local social and ecological initiatives. Universities can play a leading role in promoting sustainable development and social innovations, positively impacting their image and reputation.</w:t>
      </w:r>
    </w:p>
    <w:p w14:paraId="6D466BE7" w14:textId="77777777" w:rsidR="00526B25" w:rsidRDefault="00526B25" w:rsidP="000430F3">
      <w:pPr>
        <w:spacing w:before="120"/>
        <w:jc w:val="both"/>
      </w:pPr>
    </w:p>
    <w:p w14:paraId="642C9C82" w14:textId="77777777" w:rsidR="00526B25" w:rsidRDefault="00526B25" w:rsidP="000430F3">
      <w:pPr>
        <w:spacing w:before="120"/>
        <w:jc w:val="both"/>
        <w:rPr>
          <w:rFonts w:asciiTheme="majorEastAsia" w:hAnsiTheme="majorEastAsia" w:cstheme="majorEastAsia"/>
          <w:b/>
          <w:bCs/>
          <w:u w:val="single"/>
        </w:rPr>
      </w:pPr>
      <w:r w:rsidRPr="00526B25">
        <w:rPr>
          <w:rFonts w:asciiTheme="majorEastAsia" w:hAnsiTheme="majorEastAsia" w:cstheme="majorEastAsia" w:hint="eastAsia"/>
          <w:b/>
          <w:bCs/>
          <w:u w:val="single"/>
        </w:rPr>
        <w:t>General success factors on clusters</w:t>
      </w:r>
    </w:p>
    <w:p w14:paraId="4047D0B0" w14:textId="77777777" w:rsidR="00526B25" w:rsidRDefault="00526B25" w:rsidP="000430F3">
      <w:pPr>
        <w:spacing w:before="120"/>
        <w:jc w:val="both"/>
        <w:rPr>
          <w:rFonts w:asciiTheme="majorEastAsia" w:hAnsiTheme="majorEastAsia" w:cstheme="majorEastAsia"/>
          <w:b/>
          <w:bCs/>
          <w:u w:val="single"/>
        </w:rPr>
      </w:pPr>
    </w:p>
    <w:p w14:paraId="247DE2AA" w14:textId="0F8DD5EA" w:rsidR="00526B25" w:rsidRPr="00526B25" w:rsidRDefault="00526B25" w:rsidP="000430F3">
      <w:pPr>
        <w:pStyle w:val="Akapitzlist"/>
        <w:numPr>
          <w:ilvl w:val="0"/>
          <w:numId w:val="104"/>
        </w:numPr>
        <w:spacing w:before="120"/>
        <w:jc w:val="both"/>
        <w:rPr>
          <w:rFonts w:asciiTheme="majorEastAsia" w:hAnsiTheme="majorEastAsia" w:cstheme="majorEastAsia"/>
        </w:rPr>
      </w:pPr>
      <w:r w:rsidRPr="00E611E9">
        <w:rPr>
          <w:rFonts w:asciiTheme="majorEastAsia" w:hAnsiTheme="majorEastAsia" w:cstheme="majorEastAsia"/>
          <w:b/>
          <w:bCs/>
        </w:rPr>
        <w:t>Idea:</w:t>
      </w:r>
      <w:r w:rsidRPr="00526B25">
        <w:rPr>
          <w:rFonts w:asciiTheme="majorEastAsia" w:hAnsiTheme="majorEastAsia" w:cstheme="majorEastAsia"/>
        </w:rPr>
        <w:t xml:space="preserve"> In order to develop, the cluster must have a viable idea towards which the business can be oriented.</w:t>
      </w:r>
    </w:p>
    <w:p w14:paraId="58D0E944" w14:textId="6AE3C3BB" w:rsidR="00526B25" w:rsidRPr="00526B25" w:rsidRDefault="00526B25" w:rsidP="000430F3">
      <w:pPr>
        <w:pStyle w:val="Akapitzlist"/>
        <w:numPr>
          <w:ilvl w:val="0"/>
          <w:numId w:val="104"/>
        </w:numPr>
        <w:spacing w:before="120"/>
        <w:jc w:val="both"/>
        <w:rPr>
          <w:rFonts w:asciiTheme="majorEastAsia" w:hAnsiTheme="majorEastAsia" w:cstheme="majorEastAsia"/>
        </w:rPr>
      </w:pPr>
      <w:r w:rsidRPr="00E611E9">
        <w:rPr>
          <w:rFonts w:asciiTheme="majorEastAsia" w:hAnsiTheme="majorEastAsia" w:cstheme="majorEastAsia"/>
          <w:b/>
          <w:bCs/>
        </w:rPr>
        <w:t>Activities:</w:t>
      </w:r>
      <w:r w:rsidRPr="00526B25">
        <w:rPr>
          <w:rFonts w:asciiTheme="majorEastAsia" w:hAnsiTheme="majorEastAsia" w:cstheme="majorEastAsia"/>
        </w:rPr>
        <w:t xml:space="preserve"> There must be activities that create benefit and value from being part of the cluster.</w:t>
      </w:r>
    </w:p>
    <w:p w14:paraId="31102ABE" w14:textId="1CDA15CF" w:rsidR="00526B25" w:rsidRPr="00526B25" w:rsidRDefault="00526B25" w:rsidP="000430F3">
      <w:pPr>
        <w:pStyle w:val="Akapitzlist"/>
        <w:numPr>
          <w:ilvl w:val="0"/>
          <w:numId w:val="104"/>
        </w:numPr>
        <w:spacing w:before="120"/>
        <w:jc w:val="both"/>
        <w:rPr>
          <w:rFonts w:asciiTheme="majorEastAsia" w:hAnsiTheme="majorEastAsia" w:cstheme="majorEastAsia"/>
        </w:rPr>
      </w:pPr>
      <w:r w:rsidRPr="00E611E9">
        <w:rPr>
          <w:rFonts w:asciiTheme="majorEastAsia" w:hAnsiTheme="majorEastAsia" w:cstheme="majorEastAsia"/>
          <w:b/>
          <w:bCs/>
        </w:rPr>
        <w:t>Organization:</w:t>
      </w:r>
      <w:r w:rsidRPr="00526B25">
        <w:rPr>
          <w:rFonts w:asciiTheme="majorEastAsia" w:hAnsiTheme="majorEastAsia" w:cstheme="majorEastAsia"/>
        </w:rPr>
        <w:t xml:space="preserve"> There is an organization that coordinates and develops the cluster’s activities and manages relationships necessary for its growth and development.</w:t>
      </w:r>
    </w:p>
    <w:p w14:paraId="62BFBA1B" w14:textId="694FB0F0" w:rsidR="00526B25" w:rsidRPr="00526B25" w:rsidRDefault="00526B25" w:rsidP="000430F3">
      <w:pPr>
        <w:pStyle w:val="Akapitzlist"/>
        <w:numPr>
          <w:ilvl w:val="0"/>
          <w:numId w:val="104"/>
        </w:numPr>
        <w:spacing w:before="120"/>
        <w:jc w:val="both"/>
        <w:rPr>
          <w:rFonts w:asciiTheme="majorEastAsia" w:hAnsiTheme="majorEastAsia" w:cstheme="majorEastAsia"/>
        </w:rPr>
      </w:pPr>
      <w:r w:rsidRPr="00E611E9">
        <w:rPr>
          <w:rFonts w:asciiTheme="majorEastAsia" w:hAnsiTheme="majorEastAsia" w:cstheme="majorEastAsia"/>
          <w:b/>
          <w:bCs/>
        </w:rPr>
        <w:t>Driving forces and commitment:</w:t>
      </w:r>
      <w:r w:rsidRPr="00526B25">
        <w:rPr>
          <w:rFonts w:asciiTheme="majorEastAsia" w:hAnsiTheme="majorEastAsia" w:cstheme="majorEastAsia"/>
        </w:rPr>
        <w:t xml:space="preserve"> There is a passionate and committed member(s) who constitute the force of activity and change in the cluster. The cluster needs a champion(s)!</w:t>
      </w:r>
    </w:p>
    <w:p w14:paraId="5107601A" w14:textId="06FEDC6E" w:rsidR="00526B25" w:rsidRPr="00526B25" w:rsidRDefault="00526B25" w:rsidP="000430F3">
      <w:pPr>
        <w:pStyle w:val="Akapitzlist"/>
        <w:numPr>
          <w:ilvl w:val="0"/>
          <w:numId w:val="104"/>
        </w:numPr>
        <w:spacing w:before="120"/>
        <w:jc w:val="both"/>
        <w:rPr>
          <w:rFonts w:asciiTheme="majorEastAsia" w:hAnsiTheme="majorEastAsia" w:cstheme="majorEastAsia"/>
        </w:rPr>
      </w:pPr>
      <w:r w:rsidRPr="00E611E9">
        <w:rPr>
          <w:rFonts w:asciiTheme="majorEastAsia" w:hAnsiTheme="majorEastAsia" w:cstheme="majorEastAsia"/>
          <w:b/>
          <w:bCs/>
        </w:rPr>
        <w:t>Critical mass:</w:t>
      </w:r>
      <w:r w:rsidRPr="00526B25">
        <w:rPr>
          <w:rFonts w:asciiTheme="majorEastAsia" w:hAnsiTheme="majorEastAsia" w:cstheme="majorEastAsia"/>
        </w:rPr>
        <w:t xml:space="preserve"> A cluster consists of a group of members and among these there should be both critical mass in number and a diversity for the cluster to function effectively.</w:t>
      </w:r>
    </w:p>
    <w:p w14:paraId="1B8DD813" w14:textId="77777777" w:rsidR="00526B25" w:rsidRPr="00526B25" w:rsidRDefault="00526B25" w:rsidP="000430F3">
      <w:pPr>
        <w:spacing w:before="120"/>
        <w:jc w:val="both"/>
        <w:rPr>
          <w:rFonts w:asciiTheme="majorEastAsia" w:hAnsiTheme="majorEastAsia" w:cstheme="majorEastAsia"/>
        </w:rPr>
      </w:pPr>
    </w:p>
    <w:p w14:paraId="2BA71E28" w14:textId="58633E0A" w:rsidR="00526B25" w:rsidRPr="00526B25" w:rsidRDefault="00526B25" w:rsidP="32F5F685">
      <w:pPr>
        <w:spacing w:before="120"/>
        <w:jc w:val="both"/>
        <w:rPr>
          <w:rFonts w:asciiTheme="majorEastAsia" w:hAnsiTheme="majorEastAsia" w:cstheme="majorEastAsia"/>
        </w:rPr>
      </w:pPr>
      <w:r w:rsidRPr="32F5F685">
        <w:rPr>
          <w:rFonts w:asciiTheme="majorEastAsia" w:hAnsiTheme="majorEastAsia" w:cstheme="majorEastAsia"/>
        </w:rPr>
        <w:t>A cluster organization like a company</w:t>
      </w:r>
      <w:r w:rsidR="01C43FFD" w:rsidRPr="32F5F685">
        <w:rPr>
          <w:rFonts w:asciiTheme="majorEastAsia" w:hAnsiTheme="majorEastAsia" w:cstheme="majorEastAsia"/>
        </w:rPr>
        <w:t xml:space="preserve"> has</w:t>
      </w:r>
      <w:r w:rsidRPr="32F5F685">
        <w:rPr>
          <w:rFonts w:asciiTheme="majorEastAsia" w:hAnsiTheme="majorEastAsia" w:cstheme="majorEastAsia"/>
        </w:rPr>
        <w:t>:</w:t>
      </w:r>
    </w:p>
    <w:p w14:paraId="453CA26C" w14:textId="5E53928D" w:rsidR="00526B25" w:rsidRPr="00526B25" w:rsidRDefault="00526B25" w:rsidP="000430F3">
      <w:pPr>
        <w:pStyle w:val="Akapitzlist"/>
        <w:numPr>
          <w:ilvl w:val="0"/>
          <w:numId w:val="106"/>
        </w:numPr>
        <w:spacing w:before="120"/>
        <w:jc w:val="both"/>
        <w:rPr>
          <w:rFonts w:asciiTheme="majorEastAsia" w:hAnsiTheme="majorEastAsia" w:cstheme="majorEastAsia"/>
        </w:rPr>
      </w:pPr>
      <w:r w:rsidRPr="00526B25">
        <w:rPr>
          <w:rFonts w:asciiTheme="majorEastAsia" w:hAnsiTheme="majorEastAsia" w:cstheme="majorEastAsia"/>
        </w:rPr>
        <w:t xml:space="preserve">a development course that includes a process from start to </w:t>
      </w:r>
      <w:r>
        <w:rPr>
          <w:rFonts w:asciiTheme="majorEastAsia" w:hAnsiTheme="majorEastAsia" w:cstheme="majorEastAsia"/>
        </w:rPr>
        <w:t xml:space="preserve">an </w:t>
      </w:r>
      <w:r w:rsidRPr="00526B25">
        <w:rPr>
          <w:rFonts w:asciiTheme="majorEastAsia" w:hAnsiTheme="majorEastAsia" w:cstheme="majorEastAsia"/>
        </w:rPr>
        <w:t>established organization where success in development is dependent on a clear idea that satisfies a need, individuals' driving forces and commitment and an anchoring in stakeholders.</w:t>
      </w:r>
    </w:p>
    <w:p w14:paraId="422FE46C" w14:textId="69DCD76D" w:rsidR="00526B25" w:rsidRPr="00526B25" w:rsidRDefault="00526B25" w:rsidP="000430F3">
      <w:pPr>
        <w:pStyle w:val="Akapitzlist"/>
        <w:numPr>
          <w:ilvl w:val="0"/>
          <w:numId w:val="106"/>
        </w:numPr>
        <w:spacing w:before="120"/>
        <w:jc w:val="both"/>
        <w:rPr>
          <w:rFonts w:asciiTheme="majorEastAsia" w:hAnsiTheme="majorEastAsia" w:cstheme="majorEastAsia"/>
        </w:rPr>
      </w:pPr>
      <w:r w:rsidRPr="00526B25">
        <w:rPr>
          <w:rFonts w:asciiTheme="majorEastAsia" w:hAnsiTheme="majorEastAsia" w:cstheme="majorEastAsia"/>
        </w:rPr>
        <w:t>a task to satisfy a target group and within the framework of this develop an ability to both attract and manage resources.</w:t>
      </w:r>
    </w:p>
    <w:p w14:paraId="13B21C66" w14:textId="77777777" w:rsidR="007C3FDD" w:rsidRDefault="00526B25" w:rsidP="000430F3">
      <w:pPr>
        <w:spacing w:before="120"/>
        <w:jc w:val="both"/>
        <w:rPr>
          <w:rFonts w:asciiTheme="majorEastAsia" w:hAnsiTheme="majorEastAsia" w:cstheme="majorEastAsia"/>
        </w:rPr>
      </w:pPr>
      <w:r w:rsidRPr="00526B25">
        <w:rPr>
          <w:rFonts w:asciiTheme="majorEastAsia" w:hAnsiTheme="majorEastAsia" w:cstheme="majorEastAsia"/>
        </w:rPr>
        <w:t>(Magnus Klofsten, researcher at Linköping University)</w:t>
      </w:r>
    </w:p>
    <w:p w14:paraId="374A416B" w14:textId="77777777" w:rsidR="007C3FDD" w:rsidRDefault="007C3FDD" w:rsidP="000430F3">
      <w:pPr>
        <w:spacing w:before="120"/>
        <w:jc w:val="both"/>
        <w:rPr>
          <w:rFonts w:asciiTheme="majorEastAsia" w:hAnsiTheme="majorEastAsia" w:cstheme="majorEastAsia"/>
        </w:rPr>
      </w:pPr>
    </w:p>
    <w:p w14:paraId="36BC72AC" w14:textId="111A3155" w:rsidR="007C3FDD" w:rsidRPr="007C3FDD" w:rsidRDefault="007C3FDD" w:rsidP="000430F3">
      <w:pPr>
        <w:spacing w:before="120"/>
        <w:jc w:val="both"/>
        <w:rPr>
          <w:rFonts w:asciiTheme="majorEastAsia" w:hAnsiTheme="majorEastAsia" w:cstheme="majorEastAsia"/>
        </w:rPr>
      </w:pPr>
      <w:r w:rsidRPr="007C3FDD">
        <w:rPr>
          <w:rFonts w:asciiTheme="majorEastAsia" w:hAnsiTheme="majorEastAsia" w:cstheme="majorEastAsia" w:hint="eastAsia"/>
          <w:b/>
        </w:rPr>
        <w:t>A spider diagram model of the CSEI concept</w:t>
      </w:r>
    </w:p>
    <w:p w14:paraId="0E61EA77" w14:textId="3A59D431" w:rsidR="007C3FDD" w:rsidRDefault="007F65AB" w:rsidP="32F5F685">
      <w:pPr>
        <w:spacing w:before="120"/>
        <w:jc w:val="both"/>
        <w:rPr>
          <w:rFonts w:asciiTheme="majorEastAsia" w:hAnsiTheme="majorEastAsia" w:cstheme="majorEastAsia"/>
        </w:rPr>
      </w:pPr>
      <w:r w:rsidRPr="32F5F685">
        <w:rPr>
          <w:rFonts w:asciiTheme="majorEastAsia" w:hAnsiTheme="majorEastAsia" w:cstheme="majorEastAsia"/>
        </w:rPr>
        <w:t xml:space="preserve">For modeling the CSEI concept, a spider diagram was chosen. For the eight different dimensions (membership model, cross-sectoral composition, “ownership” and operational model, coordinating body, financial mode, portfolio of services/activities, viable purpose/idea, collaboration among stakeholders), a region can review the current situation of each of the dimensions, ranking each from low/small/weak up to large/strong/high to visualize, which parts of the CSEI </w:t>
      </w:r>
      <w:r w:rsidR="00106664" w:rsidRPr="32F5F685">
        <w:rPr>
          <w:rFonts w:asciiTheme="majorEastAsia" w:hAnsiTheme="majorEastAsia" w:cstheme="majorEastAsia"/>
        </w:rPr>
        <w:t xml:space="preserve">need more development. </w:t>
      </w:r>
      <w:r w:rsidRPr="32F5F685">
        <w:rPr>
          <w:rFonts w:asciiTheme="majorEastAsia" w:hAnsiTheme="majorEastAsia" w:cstheme="majorEastAsia"/>
        </w:rPr>
        <w:t xml:space="preserve"> </w:t>
      </w:r>
    </w:p>
    <w:p w14:paraId="1297AAF5" w14:textId="648675EF" w:rsidR="00E6706D" w:rsidRPr="007C3FDD" w:rsidRDefault="309E3D79" w:rsidP="32F5F685">
      <w:pPr>
        <w:spacing w:before="120"/>
        <w:jc w:val="both"/>
        <w:rPr>
          <w:rFonts w:asciiTheme="majorEastAsia" w:hAnsiTheme="majorEastAsia" w:cstheme="majorEastAsia"/>
        </w:rPr>
      </w:pPr>
      <w:r>
        <w:rPr>
          <w:noProof/>
        </w:rPr>
        <w:lastRenderedPageBreak/>
        <w:drawing>
          <wp:inline distT="0" distB="0" distL="0" distR="0" wp14:anchorId="3C903D9A" wp14:editId="469181C0">
            <wp:extent cx="5924550" cy="4695825"/>
            <wp:effectExtent l="0" t="0" r="0" b="0"/>
            <wp:docPr id="20430288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028805"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24550" cy="4695825"/>
                    </a:xfrm>
                    <a:prstGeom prst="rect">
                      <a:avLst/>
                    </a:prstGeom>
                  </pic:spPr>
                </pic:pic>
              </a:graphicData>
            </a:graphic>
          </wp:inline>
        </w:drawing>
      </w:r>
    </w:p>
    <w:p w14:paraId="7621A748" w14:textId="01DA8258" w:rsidR="00E6706D" w:rsidRPr="007C3FDD" w:rsidRDefault="4EC7F9B4" w:rsidP="32F5F685">
      <w:pPr>
        <w:pStyle w:val="Nagwek1"/>
        <w:numPr>
          <w:ilvl w:val="0"/>
          <w:numId w:val="2"/>
        </w:numPr>
        <w:rPr>
          <w:b/>
          <w:bCs/>
        </w:rPr>
      </w:pPr>
      <w:bookmarkStart w:id="12" w:name="_Toc358362200"/>
      <w:r w:rsidRPr="32F5F685">
        <w:rPr>
          <w:b/>
          <w:bCs/>
        </w:rPr>
        <w:t xml:space="preserve">The Core </w:t>
      </w:r>
      <w:r w:rsidR="6D5AB124" w:rsidRPr="32F5F685">
        <w:rPr>
          <w:b/>
          <w:bCs/>
        </w:rPr>
        <w:t xml:space="preserve">Activities </w:t>
      </w:r>
      <w:r w:rsidRPr="32F5F685">
        <w:rPr>
          <w:b/>
          <w:bCs/>
        </w:rPr>
        <w:t>of a CSEI</w:t>
      </w:r>
      <w:bookmarkEnd w:id="12"/>
    </w:p>
    <w:p w14:paraId="317F8297" w14:textId="7E4DCEC9" w:rsidR="00E6706D" w:rsidRPr="007C3FDD" w:rsidRDefault="00E6706D" w:rsidP="32F5F685">
      <w:pPr>
        <w:spacing w:after="240"/>
        <w:rPr>
          <w:b/>
          <w:bCs/>
        </w:rPr>
      </w:pPr>
    </w:p>
    <w:p w14:paraId="4B63D5B7" w14:textId="73584256" w:rsidR="00E6706D" w:rsidRPr="007C3FDD" w:rsidRDefault="036A906B" w:rsidP="32F5F685">
      <w:pPr>
        <w:spacing w:after="240"/>
        <w:rPr>
          <w:b/>
          <w:bCs/>
        </w:rPr>
      </w:pPr>
      <w:r>
        <w:rPr>
          <w:noProof/>
        </w:rPr>
        <w:lastRenderedPageBreak/>
        <w:drawing>
          <wp:inline distT="0" distB="0" distL="0" distR="0" wp14:anchorId="1726EAF9" wp14:editId="1B0C6BD5">
            <wp:extent cx="5924550" cy="4191000"/>
            <wp:effectExtent l="0" t="0" r="0" b="0"/>
            <wp:docPr id="16102672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6726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24550" cy="4191000"/>
                    </a:xfrm>
                    <a:prstGeom prst="rect">
                      <a:avLst/>
                    </a:prstGeom>
                  </pic:spPr>
                </pic:pic>
              </a:graphicData>
            </a:graphic>
          </wp:inline>
        </w:drawing>
      </w:r>
    </w:p>
    <w:p w14:paraId="7FC1BFF0" w14:textId="540D3BE7" w:rsidR="00E6706D" w:rsidRPr="007C3FDD" w:rsidRDefault="2EB8F11C" w:rsidP="32F5F685">
      <w:pPr>
        <w:rPr>
          <w:rFonts w:asciiTheme="majorHAnsi" w:eastAsiaTheme="majorEastAsia" w:hAnsiTheme="majorHAnsi" w:cstheme="majorBidi"/>
          <w:b/>
          <w:bCs/>
          <w:sz w:val="36"/>
          <w:szCs w:val="36"/>
        </w:rPr>
      </w:pPr>
      <w:r w:rsidRPr="32F5F685">
        <w:rPr>
          <w:rFonts w:asciiTheme="majorHAnsi" w:eastAsiaTheme="majorEastAsia" w:hAnsiTheme="majorHAnsi" w:cstheme="majorBidi"/>
          <w:b/>
          <w:bCs/>
          <w:sz w:val="36"/>
          <w:szCs w:val="36"/>
        </w:rPr>
        <w:t>Establishing the Core</w:t>
      </w:r>
      <w:r w:rsidR="0A657B3E" w:rsidRPr="32F5F685">
        <w:rPr>
          <w:rFonts w:asciiTheme="majorHAnsi" w:eastAsiaTheme="majorEastAsia" w:hAnsiTheme="majorHAnsi" w:cstheme="majorBidi"/>
          <w:b/>
          <w:bCs/>
          <w:sz w:val="36"/>
          <w:szCs w:val="36"/>
        </w:rPr>
        <w:t xml:space="preserve"> </w:t>
      </w:r>
      <w:ins w:id="13" w:author="Heyer, Laura" w:date="2026-02-23T14:35:00Z" w16du:dateUtc="2026-02-23T14:35:59Z">
        <w:r w:rsidR="0A657B3E" w:rsidRPr="32F5F685">
          <w:rPr>
            <w:rFonts w:asciiTheme="majorHAnsi" w:eastAsiaTheme="majorEastAsia" w:hAnsiTheme="majorHAnsi" w:cstheme="majorBidi"/>
            <w:b/>
            <w:bCs/>
            <w:sz w:val="36"/>
            <w:szCs w:val="36"/>
          </w:rPr>
          <w:t>Activities</w:t>
        </w:r>
      </w:ins>
      <w:r w:rsidRPr="32F5F685">
        <w:rPr>
          <w:rFonts w:asciiTheme="majorHAnsi" w:eastAsiaTheme="majorEastAsia" w:hAnsiTheme="majorHAnsi" w:cstheme="majorBidi"/>
          <w:b/>
          <w:bCs/>
          <w:sz w:val="36"/>
          <w:szCs w:val="36"/>
        </w:rPr>
        <w:t xml:space="preserve"> of an CSEI</w:t>
      </w:r>
    </w:p>
    <w:p w14:paraId="645DE465" w14:textId="10946761" w:rsidR="00E6706D" w:rsidRPr="007C3FDD" w:rsidRDefault="2EB8F11C" w:rsidP="32F5F685">
      <w:pPr>
        <w:rPr>
          <w:rFonts w:asciiTheme="majorHAnsi" w:eastAsiaTheme="majorEastAsia" w:hAnsiTheme="majorHAnsi" w:cstheme="majorBidi"/>
        </w:rPr>
      </w:pPr>
      <w:r w:rsidRPr="32F5F685">
        <w:rPr>
          <w:rFonts w:asciiTheme="majorHAnsi" w:eastAsiaTheme="majorEastAsia" w:hAnsiTheme="majorHAnsi" w:cstheme="majorBidi"/>
        </w:rPr>
        <w:t>The creation of an CSEI begins with developing a stable core that can coordinate both internal and external interactions with the wider ecosystem of structures and actors. A fundamental early step is defining the governance model: determining who is committed to the collaboration, how accountability will be practiced, and which decision‑making structures are necessary. It is equally important to clarify the financial framework—whether funding is available for core activities and how that funding should be allocated to ensure it is used effectively by the actors involved.</w:t>
      </w:r>
    </w:p>
    <w:p w14:paraId="27F09726" w14:textId="4300D839" w:rsidR="00E6706D" w:rsidRPr="007C3FDD" w:rsidRDefault="00E6706D" w:rsidP="32F5F685">
      <w:pPr>
        <w:jc w:val="center"/>
        <w:rPr>
          <w:rFonts w:asciiTheme="majorHAnsi" w:eastAsiaTheme="majorEastAsia" w:hAnsiTheme="majorHAnsi" w:cstheme="majorBidi"/>
        </w:rPr>
      </w:pPr>
    </w:p>
    <w:p w14:paraId="5795582A" w14:textId="15FA4744" w:rsidR="00E6706D" w:rsidRPr="007C3FDD" w:rsidRDefault="2EB8F11C" w:rsidP="32F5F685">
      <w:pPr>
        <w:rPr>
          <w:rFonts w:asciiTheme="majorHAnsi" w:eastAsiaTheme="majorEastAsia" w:hAnsiTheme="majorHAnsi" w:cstheme="majorBidi"/>
          <w:b/>
          <w:bCs/>
          <w:sz w:val="32"/>
          <w:szCs w:val="32"/>
        </w:rPr>
      </w:pPr>
      <w:r w:rsidRPr="32F5F685">
        <w:rPr>
          <w:rFonts w:asciiTheme="majorHAnsi" w:eastAsiaTheme="majorEastAsia" w:hAnsiTheme="majorHAnsi" w:cstheme="majorBidi"/>
          <w:b/>
          <w:bCs/>
          <w:sz w:val="36"/>
          <w:szCs w:val="36"/>
        </w:rPr>
        <w:t>Building the Foundation: People and Culture</w:t>
      </w:r>
    </w:p>
    <w:p w14:paraId="4C51B7BC" w14:textId="454C1563" w:rsidR="00E6706D" w:rsidRPr="007C3FDD" w:rsidRDefault="2EB8F11C" w:rsidP="32F5F685">
      <w:pPr>
        <w:rPr>
          <w:rFonts w:asciiTheme="majorHAnsi" w:eastAsiaTheme="majorEastAsia" w:hAnsiTheme="majorHAnsi" w:cstheme="majorBidi"/>
        </w:rPr>
      </w:pPr>
      <w:r w:rsidRPr="32F5F685">
        <w:rPr>
          <w:rFonts w:asciiTheme="majorHAnsi" w:eastAsiaTheme="majorEastAsia" w:hAnsiTheme="majorHAnsi" w:cstheme="majorBidi"/>
        </w:rPr>
        <w:t>Once the governance and infrastructure of the cluster are in place, attention turns to the core functions that will nurture and sustain the ecosystem. A key element of this work is understanding the people and skills required. This includes identifying which competencies are essential for developing the overarching vision and specifying who needs to be connected to drive the initiative forward.</w:t>
      </w:r>
    </w:p>
    <w:p w14:paraId="1B2528BD" w14:textId="33AA001B" w:rsidR="00E6706D" w:rsidRPr="007C3FDD" w:rsidRDefault="2EB8F11C" w:rsidP="32F5F685">
      <w:pPr>
        <w:rPr>
          <w:rFonts w:asciiTheme="majorHAnsi" w:eastAsiaTheme="majorEastAsia" w:hAnsiTheme="majorHAnsi" w:cstheme="majorBidi"/>
        </w:rPr>
      </w:pPr>
      <w:r w:rsidRPr="32F5F685">
        <w:rPr>
          <w:rFonts w:asciiTheme="majorHAnsi" w:eastAsiaTheme="majorEastAsia" w:hAnsiTheme="majorHAnsi" w:cstheme="majorBidi"/>
        </w:rPr>
        <w:t xml:space="preserve">Because the cluster will involve a diverse array of organizations and individuals, establishing a shared culture early in the process is crucial. Setting clear principles, guidelines, and expectations for collaboration reduces uncertainty, aligns intentions, and creates a more coherent basis for collective action. Such cultural groundwork helps to </w:t>
      </w:r>
      <w:proofErr w:type="spellStart"/>
      <w:r w:rsidRPr="32F5F685">
        <w:rPr>
          <w:rFonts w:asciiTheme="majorHAnsi" w:eastAsiaTheme="majorEastAsia" w:hAnsiTheme="majorHAnsi" w:cstheme="majorBidi"/>
        </w:rPr>
        <w:t>minimise</w:t>
      </w:r>
      <w:proofErr w:type="spellEnd"/>
      <w:r w:rsidRPr="32F5F685">
        <w:rPr>
          <w:rFonts w:asciiTheme="majorHAnsi" w:eastAsiaTheme="majorEastAsia" w:hAnsiTheme="majorHAnsi" w:cstheme="majorBidi"/>
        </w:rPr>
        <w:t xml:space="preserve"> friction and ensures that participants understand how to work effectively within the ecosystem.</w:t>
      </w:r>
    </w:p>
    <w:p w14:paraId="6C8AFA95" w14:textId="5DCE2E6A" w:rsidR="00E6706D" w:rsidRPr="007C3FDD" w:rsidRDefault="00E6706D" w:rsidP="32F5F685">
      <w:pPr>
        <w:jc w:val="center"/>
        <w:rPr>
          <w:rFonts w:asciiTheme="majorHAnsi" w:eastAsiaTheme="majorEastAsia" w:hAnsiTheme="majorHAnsi" w:cstheme="majorBidi"/>
        </w:rPr>
      </w:pPr>
    </w:p>
    <w:p w14:paraId="6ABE5128" w14:textId="47A7D0B5" w:rsidR="00E6706D" w:rsidRPr="007C3FDD" w:rsidRDefault="2EB8F11C" w:rsidP="32F5F685">
      <w:pPr>
        <w:rPr>
          <w:rFonts w:asciiTheme="majorHAnsi" w:eastAsiaTheme="majorEastAsia" w:hAnsiTheme="majorHAnsi" w:cstheme="majorBidi"/>
          <w:b/>
          <w:bCs/>
          <w:sz w:val="32"/>
          <w:szCs w:val="32"/>
        </w:rPr>
      </w:pPr>
      <w:r w:rsidRPr="32F5F685">
        <w:rPr>
          <w:rFonts w:asciiTheme="majorHAnsi" w:eastAsiaTheme="majorEastAsia" w:hAnsiTheme="majorHAnsi" w:cstheme="majorBidi"/>
          <w:b/>
          <w:bCs/>
          <w:sz w:val="36"/>
          <w:szCs w:val="36"/>
        </w:rPr>
        <w:lastRenderedPageBreak/>
        <w:t>Structuring the Core Functions</w:t>
      </w:r>
    </w:p>
    <w:p w14:paraId="1CB3F5A4" w14:textId="37243070" w:rsidR="00E6706D" w:rsidRPr="007C3FDD" w:rsidRDefault="2EB8F11C" w:rsidP="32F5F685">
      <w:pPr>
        <w:rPr>
          <w:rFonts w:asciiTheme="majorHAnsi" w:eastAsiaTheme="majorEastAsia" w:hAnsiTheme="majorHAnsi" w:cstheme="majorBidi"/>
        </w:rPr>
      </w:pPr>
      <w:r w:rsidRPr="32F5F685">
        <w:rPr>
          <w:rFonts w:asciiTheme="majorHAnsi" w:eastAsiaTheme="majorEastAsia" w:hAnsiTheme="majorHAnsi" w:cstheme="majorBidi"/>
        </w:rPr>
        <w:t>To ensure clarity and reduce overlapping responsibilities, the work of the core can be organized into four primary functions. These functions make it easier to navigate complexity and to ensure that the ecosystem receives support in all the areas necessary for long‑term sustainability.</w:t>
      </w:r>
    </w:p>
    <w:p w14:paraId="39AAF96B" w14:textId="64B659C5" w:rsidR="00E6706D" w:rsidRPr="007C3FDD" w:rsidRDefault="00E6706D" w:rsidP="32F5F685">
      <w:pPr>
        <w:rPr>
          <w:rFonts w:asciiTheme="majorHAnsi" w:eastAsiaTheme="majorEastAsia" w:hAnsiTheme="majorHAnsi" w:cstheme="majorBidi"/>
          <w:b/>
          <w:bCs/>
          <w:sz w:val="36"/>
          <w:szCs w:val="36"/>
        </w:rPr>
      </w:pPr>
    </w:p>
    <w:p w14:paraId="11162638" w14:textId="351D68CA" w:rsidR="00E6706D" w:rsidRPr="007C3FDD" w:rsidRDefault="2EB8F11C" w:rsidP="32F5F685">
      <w:pPr>
        <w:rPr>
          <w:rFonts w:asciiTheme="majorHAnsi" w:eastAsiaTheme="majorEastAsia" w:hAnsiTheme="majorHAnsi" w:cstheme="majorBidi"/>
          <w:b/>
          <w:bCs/>
        </w:rPr>
      </w:pPr>
      <w:r w:rsidRPr="32F5F685">
        <w:rPr>
          <w:rFonts w:asciiTheme="majorHAnsi" w:eastAsiaTheme="majorEastAsia" w:hAnsiTheme="majorHAnsi" w:cstheme="majorBidi"/>
          <w:b/>
          <w:bCs/>
          <w:sz w:val="28"/>
          <w:szCs w:val="28"/>
        </w:rPr>
        <w:t>Strategy</w:t>
      </w:r>
    </w:p>
    <w:p w14:paraId="7E5A5C63" w14:textId="13AB17D7" w:rsidR="00E6706D" w:rsidRPr="007C3FDD" w:rsidRDefault="2EB8F11C" w:rsidP="32F5F685">
      <w:pPr>
        <w:rPr>
          <w:rFonts w:asciiTheme="majorHAnsi" w:eastAsiaTheme="majorEastAsia" w:hAnsiTheme="majorHAnsi" w:cstheme="majorBidi"/>
        </w:rPr>
      </w:pPr>
      <w:r w:rsidRPr="32F5F685">
        <w:rPr>
          <w:rFonts w:asciiTheme="majorHAnsi" w:eastAsiaTheme="majorEastAsia" w:hAnsiTheme="majorHAnsi" w:cstheme="majorBidi"/>
        </w:rPr>
        <w:t>The strategic function is essential because the cluster will interact with a wide spectrum of actors—ranging from grassroots initiatives to potential international partners. To manage this diversity, the core should include individuals with strong strategic capabilities and the experience needed to work across different systems. Their role is to provide direction, anticipate challenges, and guide the cluster through a constantly evolving landscape.</w:t>
      </w:r>
    </w:p>
    <w:p w14:paraId="0A31019B" w14:textId="7C6578E4" w:rsidR="00E6706D" w:rsidRPr="007C3FDD" w:rsidRDefault="00E6706D" w:rsidP="32F5F685">
      <w:pPr>
        <w:rPr>
          <w:rFonts w:asciiTheme="majorHAnsi" w:eastAsiaTheme="majorEastAsia" w:hAnsiTheme="majorHAnsi" w:cstheme="majorBidi"/>
          <w:b/>
          <w:bCs/>
          <w:sz w:val="36"/>
          <w:szCs w:val="36"/>
        </w:rPr>
      </w:pPr>
    </w:p>
    <w:p w14:paraId="6FE9EC9F" w14:textId="2D9D702F" w:rsidR="00E6706D" w:rsidRPr="007C3FDD" w:rsidRDefault="2EB8F11C" w:rsidP="32F5F685">
      <w:pPr>
        <w:rPr>
          <w:rFonts w:asciiTheme="majorHAnsi" w:eastAsiaTheme="majorEastAsia" w:hAnsiTheme="majorHAnsi" w:cstheme="majorBidi"/>
          <w:b/>
          <w:bCs/>
        </w:rPr>
      </w:pPr>
      <w:r w:rsidRPr="32F5F685">
        <w:rPr>
          <w:rFonts w:asciiTheme="majorHAnsi" w:eastAsiaTheme="majorEastAsia" w:hAnsiTheme="majorHAnsi" w:cstheme="majorBidi"/>
          <w:b/>
          <w:bCs/>
          <w:sz w:val="28"/>
          <w:szCs w:val="28"/>
        </w:rPr>
        <w:t>Communications</w:t>
      </w:r>
    </w:p>
    <w:p w14:paraId="69645DAD" w14:textId="4964C071" w:rsidR="00E6706D" w:rsidRPr="007C3FDD" w:rsidRDefault="2EB8F11C" w:rsidP="32F5F685">
      <w:pPr>
        <w:rPr>
          <w:rFonts w:asciiTheme="majorHAnsi" w:eastAsiaTheme="majorEastAsia" w:hAnsiTheme="majorHAnsi" w:cstheme="majorBidi"/>
        </w:rPr>
      </w:pPr>
      <w:r w:rsidRPr="32F5F685">
        <w:rPr>
          <w:rFonts w:asciiTheme="majorHAnsi" w:eastAsiaTheme="majorEastAsia" w:hAnsiTheme="majorHAnsi" w:cstheme="majorBidi"/>
        </w:rPr>
        <w:t>Communication is a decisive success factor in ecosystem‑oriented work. The core must be able to facilitate internal dialogue across the network while also building understanding among external stakeholders. This involves translating complex processes of co‑creation and collaboration into messaging that is accessible, clear, and supportive of the cluster’s goals. Without strong communication, misunderstandings grow, collaboration weakens, and progress becomes difficult to maintain.</w:t>
      </w:r>
    </w:p>
    <w:p w14:paraId="67630642" w14:textId="4F37DE7C" w:rsidR="00E6706D" w:rsidRPr="007C3FDD" w:rsidRDefault="00E6706D" w:rsidP="32F5F685">
      <w:pPr>
        <w:rPr>
          <w:rFonts w:asciiTheme="majorHAnsi" w:eastAsiaTheme="majorEastAsia" w:hAnsiTheme="majorHAnsi" w:cstheme="majorBidi"/>
          <w:b/>
          <w:bCs/>
          <w:sz w:val="36"/>
          <w:szCs w:val="36"/>
        </w:rPr>
      </w:pPr>
    </w:p>
    <w:p w14:paraId="0C8B36CC" w14:textId="6842682C" w:rsidR="00E6706D" w:rsidRPr="007C3FDD" w:rsidRDefault="2EB8F11C" w:rsidP="32F5F685">
      <w:pPr>
        <w:rPr>
          <w:rFonts w:asciiTheme="majorHAnsi" w:eastAsiaTheme="majorEastAsia" w:hAnsiTheme="majorHAnsi" w:cstheme="majorBidi"/>
          <w:b/>
          <w:bCs/>
        </w:rPr>
      </w:pPr>
      <w:r w:rsidRPr="32F5F685">
        <w:rPr>
          <w:rFonts w:asciiTheme="majorHAnsi" w:eastAsiaTheme="majorEastAsia" w:hAnsiTheme="majorHAnsi" w:cstheme="majorBidi"/>
          <w:b/>
          <w:bCs/>
          <w:sz w:val="28"/>
          <w:szCs w:val="28"/>
        </w:rPr>
        <w:t>Learning and Monitoring</w:t>
      </w:r>
    </w:p>
    <w:p w14:paraId="7B93C663" w14:textId="0EA81846" w:rsidR="00E6706D" w:rsidRPr="007C3FDD" w:rsidRDefault="2EB8F11C" w:rsidP="32F5F685">
      <w:pPr>
        <w:rPr>
          <w:rFonts w:asciiTheme="majorHAnsi" w:eastAsiaTheme="majorEastAsia" w:hAnsiTheme="majorHAnsi" w:cstheme="majorBidi"/>
        </w:rPr>
      </w:pPr>
      <w:r w:rsidRPr="32F5F685">
        <w:rPr>
          <w:rFonts w:asciiTheme="majorHAnsi" w:eastAsiaTheme="majorEastAsia" w:hAnsiTheme="majorHAnsi" w:cstheme="majorBidi"/>
        </w:rPr>
        <w:t>As clusters are still a relatively new form of organizational arrangement, the knowledge and skills needed for co‑creation and ecosystem collaboration may be limited among participants. For this reason, a strong emphasis on learning and monitoring is vital. This function focuses on building collaborative capacity, capturing insights, tracking progress, and documenting results and success stories. These results help members justify their involvement to their respective stakeholders—whether owners, funders, customers, members, or taxpayers—and strengthen the legitimacy of the cluster’s continued development.</w:t>
      </w:r>
    </w:p>
    <w:p w14:paraId="3C6406C3" w14:textId="7AD42545" w:rsidR="00E6706D" w:rsidRPr="007C3FDD" w:rsidRDefault="00E6706D" w:rsidP="32F5F685">
      <w:pPr>
        <w:rPr>
          <w:rFonts w:asciiTheme="majorHAnsi" w:eastAsiaTheme="majorEastAsia" w:hAnsiTheme="majorHAnsi" w:cstheme="majorBidi"/>
          <w:b/>
          <w:bCs/>
          <w:sz w:val="36"/>
          <w:szCs w:val="36"/>
        </w:rPr>
      </w:pPr>
    </w:p>
    <w:p w14:paraId="394BA73C" w14:textId="36429424" w:rsidR="00E6706D" w:rsidRPr="007C3FDD" w:rsidRDefault="2EB8F11C" w:rsidP="32F5F685">
      <w:pPr>
        <w:rPr>
          <w:rFonts w:asciiTheme="majorHAnsi" w:eastAsiaTheme="majorEastAsia" w:hAnsiTheme="majorHAnsi" w:cstheme="majorBidi"/>
          <w:b/>
          <w:bCs/>
        </w:rPr>
      </w:pPr>
      <w:r w:rsidRPr="32F5F685">
        <w:rPr>
          <w:rFonts w:asciiTheme="majorHAnsi" w:eastAsiaTheme="majorEastAsia" w:hAnsiTheme="majorHAnsi" w:cstheme="majorBidi"/>
          <w:b/>
          <w:bCs/>
          <w:sz w:val="28"/>
          <w:szCs w:val="28"/>
        </w:rPr>
        <w:t>Community Management</w:t>
      </w:r>
    </w:p>
    <w:p w14:paraId="1EA4C4AF" w14:textId="6D39FFEC" w:rsidR="00E6706D" w:rsidRPr="007C3FDD" w:rsidRDefault="2EB8F11C" w:rsidP="32F5F685">
      <w:pPr>
        <w:spacing w:line="259" w:lineRule="auto"/>
        <w:rPr>
          <w:rFonts w:asciiTheme="majorHAnsi" w:eastAsiaTheme="majorEastAsia" w:hAnsiTheme="majorHAnsi" w:cstheme="majorBidi"/>
        </w:rPr>
      </w:pPr>
      <w:r w:rsidRPr="32F5F685">
        <w:rPr>
          <w:rFonts w:asciiTheme="majorHAnsi" w:eastAsiaTheme="majorEastAsia" w:hAnsiTheme="majorHAnsi" w:cstheme="majorBidi"/>
        </w:rPr>
        <w:t xml:space="preserve">Because an CSEI consists of many actors working together as an interconnected ecosystem, community management becomes a central component of the </w:t>
      </w:r>
      <w:r w:rsidR="2FB17706" w:rsidRPr="32F5F685">
        <w:rPr>
          <w:rFonts w:asciiTheme="majorHAnsi" w:eastAsiaTheme="majorEastAsia" w:hAnsiTheme="majorHAnsi" w:cstheme="majorBidi"/>
        </w:rPr>
        <w:t>core</w:t>
      </w:r>
      <w:r w:rsidRPr="32F5F685">
        <w:rPr>
          <w:rFonts w:asciiTheme="majorHAnsi" w:eastAsiaTheme="majorEastAsia" w:hAnsiTheme="majorHAnsi" w:cstheme="majorBidi"/>
        </w:rPr>
        <w:t xml:space="preserve"> work. This function requires individuals who are skilled at relationship building, coordination, process and project management, and event design. Their task is to maintain the social fabric of the ecosystem, support meaningful interactions, and ensure that activities unfold smoothly and thoughtfully. Effective community management keeps the ecosystem vibrant, connected, and capable of evolving over time.</w:t>
      </w:r>
    </w:p>
    <w:p w14:paraId="1848D0DF" w14:textId="3FC05AAD" w:rsidR="00E6706D" w:rsidRPr="007C3FDD" w:rsidRDefault="00E6706D" w:rsidP="32F5F685">
      <w:pPr>
        <w:spacing w:line="259" w:lineRule="auto"/>
        <w:rPr>
          <w:rFonts w:asciiTheme="majorHAnsi" w:eastAsiaTheme="majorEastAsia" w:hAnsiTheme="majorHAnsi" w:cstheme="majorBidi"/>
        </w:rPr>
      </w:pPr>
    </w:p>
    <w:p w14:paraId="1540A604" w14:textId="167844FC" w:rsidR="00E6706D" w:rsidRPr="007C3FDD" w:rsidRDefault="00E6706D" w:rsidP="32F5F685">
      <w:pPr>
        <w:spacing w:line="259" w:lineRule="auto"/>
        <w:rPr>
          <w:rFonts w:asciiTheme="majorHAnsi" w:eastAsiaTheme="majorEastAsia" w:hAnsiTheme="majorHAnsi" w:cstheme="majorBidi"/>
        </w:rPr>
      </w:pPr>
    </w:p>
    <w:p w14:paraId="1FFA1582" w14:textId="24F099D2" w:rsidR="00E6706D" w:rsidRPr="007C3FDD" w:rsidRDefault="00E6706D" w:rsidP="32F5F685">
      <w:pPr>
        <w:spacing w:line="259" w:lineRule="auto"/>
        <w:rPr>
          <w:rFonts w:asciiTheme="majorHAnsi" w:eastAsiaTheme="majorEastAsia" w:hAnsiTheme="majorHAnsi" w:cstheme="majorBidi"/>
        </w:rPr>
      </w:pPr>
    </w:p>
    <w:p w14:paraId="0B6D510F" w14:textId="6753232B" w:rsidR="00E6706D" w:rsidRPr="007C3FDD" w:rsidRDefault="038C042F" w:rsidP="32F5F685">
      <w:pPr>
        <w:spacing w:line="259" w:lineRule="auto"/>
        <w:rPr>
          <w:rFonts w:asciiTheme="majorHAnsi" w:eastAsiaTheme="majorEastAsia" w:hAnsiTheme="majorHAnsi" w:cstheme="majorBidi"/>
          <w:highlight w:val="yellow"/>
        </w:rPr>
      </w:pPr>
      <w:r w:rsidRPr="32F5F685">
        <w:rPr>
          <w:rFonts w:asciiTheme="majorHAnsi" w:eastAsiaTheme="majorEastAsia" w:hAnsiTheme="majorHAnsi" w:cstheme="majorBidi"/>
          <w:highlight w:val="yellow"/>
        </w:rPr>
        <w:t>HEADING!!!!!</w:t>
      </w:r>
    </w:p>
    <w:p w14:paraId="0927DA7A" w14:textId="172058CF" w:rsidR="00E6706D" w:rsidRPr="007C3FDD" w:rsidRDefault="54AD38E2" w:rsidP="32F5F685">
      <w:pPr>
        <w:spacing w:line="259" w:lineRule="auto"/>
        <w:rPr>
          <w:rFonts w:asciiTheme="majorHAnsi" w:eastAsiaTheme="majorEastAsia" w:hAnsiTheme="majorHAnsi" w:cstheme="majorBidi"/>
        </w:rPr>
      </w:pPr>
      <w:r w:rsidRPr="32F5F685">
        <w:rPr>
          <w:rFonts w:asciiTheme="majorHAnsi" w:eastAsiaTheme="majorEastAsia" w:hAnsiTheme="majorHAnsi" w:cstheme="majorBidi"/>
        </w:rPr>
        <w:lastRenderedPageBreak/>
        <w:t>Next step, when forming the core, is to do a proper analysis of the eco</w:t>
      </w:r>
      <w:r w:rsidR="7295CDC4" w:rsidRPr="32F5F685">
        <w:rPr>
          <w:rFonts w:asciiTheme="majorHAnsi" w:eastAsiaTheme="majorEastAsia" w:hAnsiTheme="majorHAnsi" w:cstheme="majorBidi"/>
        </w:rPr>
        <w:t xml:space="preserve">system and </w:t>
      </w:r>
      <w:r w:rsidR="5EB0331A" w:rsidRPr="32F5F685">
        <w:rPr>
          <w:rFonts w:asciiTheme="majorHAnsi" w:eastAsiaTheme="majorEastAsia" w:hAnsiTheme="majorHAnsi" w:cstheme="majorBidi"/>
        </w:rPr>
        <w:t>its</w:t>
      </w:r>
      <w:r w:rsidR="7295CDC4" w:rsidRPr="32F5F685">
        <w:rPr>
          <w:rFonts w:asciiTheme="majorHAnsi" w:eastAsiaTheme="majorEastAsia" w:hAnsiTheme="majorHAnsi" w:cstheme="majorBidi"/>
        </w:rPr>
        <w:t xml:space="preserve"> potential stakeholders. You want to know what kind of activities </w:t>
      </w:r>
      <w:r w:rsidR="7CB56C37" w:rsidRPr="32F5F685">
        <w:rPr>
          <w:rFonts w:asciiTheme="majorHAnsi" w:eastAsiaTheme="majorEastAsia" w:hAnsiTheme="majorHAnsi" w:cstheme="majorBidi"/>
        </w:rPr>
        <w:t>the ecosystem contains and what potential benefits they could have by being connected to a struct</w:t>
      </w:r>
      <w:r w:rsidR="329ABEC1" w:rsidRPr="32F5F685">
        <w:rPr>
          <w:rFonts w:asciiTheme="majorHAnsi" w:eastAsiaTheme="majorEastAsia" w:hAnsiTheme="majorHAnsi" w:cstheme="majorBidi"/>
        </w:rPr>
        <w:t xml:space="preserve">ure as a CSEI. What kind of value the stakeholders produce and the level of </w:t>
      </w:r>
      <w:r w:rsidR="1E593FC8" w:rsidRPr="32F5F685">
        <w:rPr>
          <w:rFonts w:asciiTheme="majorHAnsi" w:eastAsiaTheme="majorEastAsia" w:hAnsiTheme="majorHAnsi" w:cstheme="majorBidi"/>
        </w:rPr>
        <w:t>connections</w:t>
      </w:r>
      <w:r w:rsidR="329ABEC1" w:rsidRPr="32F5F685">
        <w:rPr>
          <w:rFonts w:asciiTheme="majorHAnsi" w:eastAsiaTheme="majorEastAsia" w:hAnsiTheme="majorHAnsi" w:cstheme="majorBidi"/>
        </w:rPr>
        <w:t xml:space="preserve"> they have to ea</w:t>
      </w:r>
      <w:r w:rsidR="5B4D3794" w:rsidRPr="32F5F685">
        <w:rPr>
          <w:rFonts w:asciiTheme="majorHAnsi" w:eastAsiaTheme="majorEastAsia" w:hAnsiTheme="majorHAnsi" w:cstheme="majorBidi"/>
        </w:rPr>
        <w:t>ch other.</w:t>
      </w:r>
      <w:r w:rsidR="15C2960F" w:rsidRPr="32F5F685">
        <w:rPr>
          <w:rFonts w:asciiTheme="majorHAnsi" w:eastAsiaTheme="majorEastAsia" w:hAnsiTheme="majorHAnsi" w:cstheme="majorBidi"/>
        </w:rPr>
        <w:t xml:space="preserve"> </w:t>
      </w:r>
      <w:r w:rsidR="7C55C009" w:rsidRPr="32F5F685">
        <w:rPr>
          <w:rFonts w:asciiTheme="majorHAnsi" w:eastAsiaTheme="majorEastAsia" w:hAnsiTheme="majorHAnsi" w:cstheme="majorBidi"/>
        </w:rPr>
        <w:t xml:space="preserve">To be able to be a functional supporting </w:t>
      </w:r>
      <w:r w:rsidR="1A139AD7" w:rsidRPr="32F5F685">
        <w:rPr>
          <w:rFonts w:asciiTheme="majorHAnsi" w:eastAsiaTheme="majorEastAsia" w:hAnsiTheme="majorHAnsi" w:cstheme="majorBidi"/>
        </w:rPr>
        <w:t>structure,</w:t>
      </w:r>
      <w:r w:rsidR="7C55C009" w:rsidRPr="32F5F685">
        <w:rPr>
          <w:rFonts w:asciiTheme="majorHAnsi" w:eastAsiaTheme="majorEastAsia" w:hAnsiTheme="majorHAnsi" w:cstheme="majorBidi"/>
        </w:rPr>
        <w:t xml:space="preserve"> it’s good to have a clear picture of the rules and regulations in your context regarding the purpose of</w:t>
      </w:r>
      <w:r w:rsidR="47BB6B0E" w:rsidRPr="32F5F685">
        <w:rPr>
          <w:rFonts w:asciiTheme="majorHAnsi" w:eastAsiaTheme="majorEastAsia" w:hAnsiTheme="majorHAnsi" w:cstheme="majorBidi"/>
        </w:rPr>
        <w:t xml:space="preserve"> the CSEI</w:t>
      </w:r>
      <w:r w:rsidR="7101F9DD" w:rsidRPr="32F5F685">
        <w:rPr>
          <w:rFonts w:asciiTheme="majorHAnsi" w:eastAsiaTheme="majorEastAsia" w:hAnsiTheme="majorHAnsi" w:cstheme="majorBidi"/>
        </w:rPr>
        <w:t xml:space="preserve"> as well as knowing what policies support your cause on the regional and national level. </w:t>
      </w:r>
      <w:r w:rsidR="0D2F2C1B" w:rsidRPr="32F5F685">
        <w:rPr>
          <w:rFonts w:asciiTheme="majorHAnsi" w:eastAsiaTheme="majorEastAsia" w:hAnsiTheme="majorHAnsi" w:cstheme="majorBidi"/>
        </w:rPr>
        <w:t xml:space="preserve">As a support </w:t>
      </w:r>
      <w:r w:rsidR="4BBFDC6C" w:rsidRPr="32F5F685">
        <w:rPr>
          <w:rFonts w:asciiTheme="majorHAnsi" w:eastAsiaTheme="majorEastAsia" w:hAnsiTheme="majorHAnsi" w:cstheme="majorBidi"/>
        </w:rPr>
        <w:t>structure,</w:t>
      </w:r>
      <w:r w:rsidR="0D2F2C1B" w:rsidRPr="32F5F685">
        <w:rPr>
          <w:rFonts w:asciiTheme="majorHAnsi" w:eastAsiaTheme="majorEastAsia" w:hAnsiTheme="majorHAnsi" w:cstheme="majorBidi"/>
        </w:rPr>
        <w:t xml:space="preserve"> you should collect</w:t>
      </w:r>
      <w:r w:rsidR="7BE56A6E" w:rsidRPr="32F5F685">
        <w:rPr>
          <w:rFonts w:asciiTheme="majorHAnsi" w:eastAsiaTheme="majorEastAsia" w:hAnsiTheme="majorHAnsi" w:cstheme="majorBidi"/>
        </w:rPr>
        <w:t xml:space="preserve"> </w:t>
      </w:r>
      <w:r w:rsidR="0D2F2C1B" w:rsidRPr="32F5F685">
        <w:rPr>
          <w:rFonts w:asciiTheme="majorHAnsi" w:eastAsiaTheme="majorEastAsia" w:hAnsiTheme="majorHAnsi" w:cstheme="majorBidi"/>
        </w:rPr>
        <w:t>knowledge about the potential funding landscape for your stakeholders, as well as po</w:t>
      </w:r>
      <w:r w:rsidR="79056579" w:rsidRPr="32F5F685">
        <w:rPr>
          <w:rFonts w:asciiTheme="majorHAnsi" w:eastAsiaTheme="majorEastAsia" w:hAnsiTheme="majorHAnsi" w:cstheme="majorBidi"/>
        </w:rPr>
        <w:t xml:space="preserve">ssible funding streams for the structure itself. </w:t>
      </w:r>
      <w:r w:rsidR="2CFEF644" w:rsidRPr="32F5F685">
        <w:rPr>
          <w:rFonts w:asciiTheme="majorHAnsi" w:eastAsiaTheme="majorEastAsia" w:hAnsiTheme="majorHAnsi" w:cstheme="majorBidi"/>
        </w:rPr>
        <w:t xml:space="preserve">This will increase your relevance </w:t>
      </w:r>
      <w:r w:rsidR="4CDFC943" w:rsidRPr="32F5F685">
        <w:rPr>
          <w:rFonts w:asciiTheme="majorHAnsi" w:eastAsiaTheme="majorEastAsia" w:hAnsiTheme="majorHAnsi" w:cstheme="majorBidi"/>
        </w:rPr>
        <w:t xml:space="preserve">for potential members and contribute to a sustainable future for the cluster. As the cluster </w:t>
      </w:r>
      <w:r w:rsidR="5C49BCE2" w:rsidRPr="32F5F685">
        <w:rPr>
          <w:rFonts w:asciiTheme="majorHAnsi" w:eastAsiaTheme="majorEastAsia" w:hAnsiTheme="majorHAnsi" w:cstheme="majorBidi"/>
        </w:rPr>
        <w:t xml:space="preserve">is supposed to be highly in tuned with the context, </w:t>
      </w:r>
      <w:r w:rsidR="0548B82F" w:rsidRPr="32F5F685">
        <w:rPr>
          <w:rFonts w:asciiTheme="majorHAnsi" w:eastAsiaTheme="majorEastAsia" w:hAnsiTheme="majorHAnsi" w:cstheme="majorBidi"/>
        </w:rPr>
        <w:t>which</w:t>
      </w:r>
      <w:r w:rsidR="5C49BCE2" w:rsidRPr="32F5F685">
        <w:rPr>
          <w:rFonts w:asciiTheme="majorHAnsi" w:eastAsiaTheme="majorEastAsia" w:hAnsiTheme="majorHAnsi" w:cstheme="majorBidi"/>
        </w:rPr>
        <w:t xml:space="preserve"> it intends to serve, </w:t>
      </w:r>
      <w:r w:rsidR="1825868B" w:rsidRPr="32F5F685">
        <w:rPr>
          <w:rFonts w:asciiTheme="majorHAnsi" w:eastAsiaTheme="majorEastAsia" w:hAnsiTheme="majorHAnsi" w:cstheme="majorBidi"/>
        </w:rPr>
        <w:t>initially</w:t>
      </w:r>
      <w:r w:rsidR="1379EDDE" w:rsidRPr="32F5F685">
        <w:rPr>
          <w:rFonts w:asciiTheme="majorHAnsi" w:eastAsiaTheme="majorEastAsia" w:hAnsiTheme="majorHAnsi" w:cstheme="majorBidi"/>
        </w:rPr>
        <w:t xml:space="preserve"> </w:t>
      </w:r>
      <w:r w:rsidR="221D836F" w:rsidRPr="32F5F685">
        <w:rPr>
          <w:rFonts w:asciiTheme="majorHAnsi" w:eastAsiaTheme="majorEastAsia" w:hAnsiTheme="majorHAnsi" w:cstheme="majorBidi"/>
        </w:rPr>
        <w:t>there is much to gain in mapping out cultural and social assets</w:t>
      </w:r>
      <w:r w:rsidR="6D3DE302" w:rsidRPr="32F5F685">
        <w:rPr>
          <w:rFonts w:asciiTheme="majorHAnsi" w:eastAsiaTheme="majorEastAsia" w:hAnsiTheme="majorHAnsi" w:cstheme="majorBidi"/>
        </w:rPr>
        <w:t xml:space="preserve">. </w:t>
      </w:r>
      <w:r w:rsidR="78F759B7" w:rsidRPr="32F5F685">
        <w:rPr>
          <w:rFonts w:asciiTheme="majorHAnsi" w:eastAsiaTheme="majorEastAsia" w:hAnsiTheme="majorHAnsi" w:cstheme="majorBidi"/>
        </w:rPr>
        <w:t>Questions to ask yourself could be, w</w:t>
      </w:r>
      <w:r w:rsidR="6D3DE302" w:rsidRPr="32F5F685">
        <w:rPr>
          <w:rFonts w:asciiTheme="majorHAnsi" w:eastAsiaTheme="majorEastAsia" w:hAnsiTheme="majorHAnsi" w:cstheme="majorBidi"/>
        </w:rPr>
        <w:t xml:space="preserve">ho is it that </w:t>
      </w:r>
      <w:r w:rsidR="177E075F" w:rsidRPr="32F5F685">
        <w:rPr>
          <w:rFonts w:asciiTheme="majorHAnsi" w:eastAsiaTheme="majorEastAsia" w:hAnsiTheme="majorHAnsi" w:cstheme="majorBidi"/>
        </w:rPr>
        <w:t>has</w:t>
      </w:r>
      <w:r w:rsidR="6D3DE302" w:rsidRPr="32F5F685">
        <w:rPr>
          <w:rFonts w:asciiTheme="majorHAnsi" w:eastAsiaTheme="majorEastAsia" w:hAnsiTheme="majorHAnsi" w:cstheme="majorBidi"/>
        </w:rPr>
        <w:t xml:space="preserve"> </w:t>
      </w:r>
      <w:r w:rsidR="1196ABB9" w:rsidRPr="32F5F685">
        <w:rPr>
          <w:rFonts w:asciiTheme="majorHAnsi" w:eastAsiaTheme="majorEastAsia" w:hAnsiTheme="majorHAnsi" w:cstheme="majorBidi"/>
        </w:rPr>
        <w:t>a high</w:t>
      </w:r>
      <w:r w:rsidR="7506573B" w:rsidRPr="32F5F685">
        <w:rPr>
          <w:rFonts w:asciiTheme="majorHAnsi" w:eastAsiaTheme="majorEastAsia" w:hAnsiTheme="majorHAnsi" w:cstheme="majorBidi"/>
        </w:rPr>
        <w:t xml:space="preserve"> level of influence and how are you in touch with the l</w:t>
      </w:r>
      <w:r w:rsidR="1BBB8BC8" w:rsidRPr="32F5F685">
        <w:rPr>
          <w:rFonts w:asciiTheme="majorHAnsi" w:eastAsiaTheme="majorEastAsia" w:hAnsiTheme="majorHAnsi" w:cstheme="majorBidi"/>
        </w:rPr>
        <w:t>ocal culture of</w:t>
      </w:r>
      <w:r w:rsidR="725AB748" w:rsidRPr="32F5F685">
        <w:rPr>
          <w:rFonts w:asciiTheme="majorHAnsi" w:eastAsiaTheme="majorEastAsia" w:hAnsiTheme="majorHAnsi" w:cstheme="majorBidi"/>
        </w:rPr>
        <w:t xml:space="preserve"> creating this kind of </w:t>
      </w:r>
      <w:r w:rsidR="45CB6831" w:rsidRPr="32F5F685">
        <w:rPr>
          <w:rFonts w:asciiTheme="majorHAnsi" w:eastAsiaTheme="majorEastAsia" w:hAnsiTheme="majorHAnsi" w:cstheme="majorBidi"/>
        </w:rPr>
        <w:t>initiative</w:t>
      </w:r>
      <w:r w:rsidR="725AB748" w:rsidRPr="32F5F685">
        <w:rPr>
          <w:rFonts w:asciiTheme="majorHAnsi" w:eastAsiaTheme="majorEastAsia" w:hAnsiTheme="majorHAnsi" w:cstheme="majorBidi"/>
        </w:rPr>
        <w:t xml:space="preserve">? </w:t>
      </w:r>
      <w:r w:rsidR="7506573B" w:rsidRPr="32F5F685">
        <w:rPr>
          <w:rFonts w:asciiTheme="majorHAnsi" w:eastAsiaTheme="majorEastAsia" w:hAnsiTheme="majorHAnsi" w:cstheme="majorBidi"/>
        </w:rPr>
        <w:t xml:space="preserve"> </w:t>
      </w:r>
    </w:p>
    <w:p w14:paraId="56F0284E" w14:textId="0E2EF6C0" w:rsidR="00E6706D" w:rsidRPr="007C3FDD" w:rsidRDefault="00E6706D" w:rsidP="32F5F685">
      <w:pPr>
        <w:spacing w:line="259" w:lineRule="auto"/>
        <w:rPr>
          <w:rFonts w:ascii="Calibri" w:eastAsia="Calibri" w:hAnsi="Calibri" w:cs="Calibri"/>
          <w:sz w:val="21"/>
          <w:szCs w:val="21"/>
        </w:rPr>
      </w:pPr>
    </w:p>
    <w:p w14:paraId="043770E2" w14:textId="39E995E4" w:rsidR="00E6706D" w:rsidRPr="007C3FDD" w:rsidRDefault="00E6706D" w:rsidP="32F5F685">
      <w:pPr>
        <w:spacing w:line="259" w:lineRule="auto"/>
        <w:rPr>
          <w:rFonts w:ascii="Calibri" w:eastAsia="Calibri" w:hAnsi="Calibri" w:cs="Calibri"/>
          <w:sz w:val="21"/>
          <w:szCs w:val="21"/>
        </w:rPr>
      </w:pPr>
    </w:p>
    <w:p w14:paraId="7E0731BC" w14:textId="52AADE05" w:rsidR="00E6706D" w:rsidRPr="007C3FDD" w:rsidRDefault="00E6706D" w:rsidP="32F5F685">
      <w:pPr>
        <w:spacing w:line="259" w:lineRule="auto"/>
        <w:rPr>
          <w:rFonts w:ascii="Calibri" w:eastAsia="Calibri" w:hAnsi="Calibri" w:cs="Calibri"/>
          <w:sz w:val="21"/>
          <w:szCs w:val="21"/>
        </w:rPr>
      </w:pPr>
    </w:p>
    <w:p w14:paraId="1598A725" w14:textId="0A102DED" w:rsidR="00E6706D" w:rsidRPr="007C3FDD" w:rsidRDefault="00E6706D" w:rsidP="32F5F685">
      <w:pPr>
        <w:spacing w:line="259" w:lineRule="auto"/>
        <w:rPr>
          <w:rFonts w:ascii="Calibri" w:eastAsia="Calibri" w:hAnsi="Calibri" w:cs="Calibri"/>
          <w:sz w:val="21"/>
          <w:szCs w:val="21"/>
        </w:rPr>
      </w:pPr>
    </w:p>
    <w:p w14:paraId="752E1B40" w14:textId="02039C97" w:rsidR="00E6706D" w:rsidRPr="007C3FDD" w:rsidRDefault="00E6706D" w:rsidP="32F5F685">
      <w:bookmarkStart w:id="14" w:name="_u50b6ptdxn5y"/>
      <w:bookmarkEnd w:id="14"/>
    </w:p>
    <w:p w14:paraId="796CC983" w14:textId="77777777" w:rsidR="00E6706D" w:rsidRDefault="00E6706D" w:rsidP="000430F3">
      <w:pPr>
        <w:pStyle w:val="BodyA"/>
        <w:spacing w:before="120"/>
        <w:jc w:val="both"/>
      </w:pPr>
    </w:p>
    <w:p w14:paraId="40A6AAAE" w14:textId="6AC4227E" w:rsidR="326DA325" w:rsidRDefault="326DA325" w:rsidP="32F5F685">
      <w:pPr>
        <w:pStyle w:val="Heading"/>
        <w:spacing w:before="120"/>
        <w:rPr>
          <w:rFonts w:eastAsia="Arial Unicode MS" w:cs="Arial Unicode MS"/>
          <w:lang w:val="en-US"/>
        </w:rPr>
      </w:pPr>
      <w:bookmarkStart w:id="15" w:name="_Toc2131071755"/>
      <w:r w:rsidRPr="32F5F685">
        <w:rPr>
          <w:rFonts w:eastAsia="Arial Unicode MS" w:cs="Arial Unicode MS"/>
          <w:lang w:val="en-US"/>
        </w:rPr>
        <w:t>2</w:t>
      </w:r>
      <w:r w:rsidR="611B31D7" w:rsidRPr="32F5F685">
        <w:rPr>
          <w:rFonts w:eastAsia="Arial Unicode MS" w:cs="Arial Unicode MS"/>
          <w:lang w:val="en-US"/>
        </w:rPr>
        <w:t>. The Process: How to access the establishment of a CSE</w:t>
      </w:r>
      <w:r w:rsidR="2D092010" w:rsidRPr="32F5F685">
        <w:rPr>
          <w:rFonts w:eastAsia="Arial Unicode MS" w:cs="Arial Unicode MS"/>
          <w:lang w:val="en-US"/>
        </w:rPr>
        <w:t>I</w:t>
      </w:r>
      <w:bookmarkEnd w:id="15"/>
    </w:p>
    <w:p w14:paraId="6A691528" w14:textId="7EE6637E" w:rsidR="611B31D7" w:rsidRDefault="611B31D7" w:rsidP="32F5F685">
      <w:pPr>
        <w:pStyle w:val="BodyA"/>
        <w:spacing w:after="281"/>
      </w:pPr>
    </w:p>
    <w:p w14:paraId="5570C895" w14:textId="3CE1CE38" w:rsidR="611B31D7" w:rsidRDefault="0622223F" w:rsidP="32F5F685">
      <w:pPr>
        <w:pStyle w:val="BodyA"/>
        <w:spacing w:after="281"/>
        <w:rPr>
          <w:rFonts w:asciiTheme="majorHAnsi" w:eastAsiaTheme="majorEastAsia" w:hAnsiTheme="majorHAnsi" w:cstheme="majorBidi"/>
          <w:b/>
          <w:bCs/>
        </w:rPr>
      </w:pPr>
      <w:r w:rsidRPr="32F5F685">
        <w:rPr>
          <w:rFonts w:asciiTheme="majorHAnsi" w:eastAsiaTheme="majorEastAsia" w:hAnsiTheme="majorHAnsi" w:cstheme="majorBidi"/>
          <w:b/>
          <w:bCs/>
        </w:rPr>
        <w:t>How to create or evaluate a CSEI using the 5-step process</w:t>
      </w:r>
    </w:p>
    <w:p w14:paraId="66611CE9" w14:textId="500C553D"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This process works both as</w:t>
      </w:r>
      <w:r w:rsidR="09AAD2DD" w:rsidRPr="32F5F685">
        <w:rPr>
          <w:rFonts w:asciiTheme="majorHAnsi" w:eastAsiaTheme="majorEastAsia" w:hAnsiTheme="majorHAnsi" w:cstheme="majorBidi"/>
        </w:rPr>
        <w:t>...</w:t>
      </w:r>
      <w:r w:rsidR="611B31D7">
        <w:br/>
      </w:r>
      <w:r w:rsidR="774351AD" w:rsidRPr="32F5F685">
        <w:rPr>
          <w:rFonts w:asciiTheme="majorHAnsi" w:eastAsiaTheme="majorEastAsia" w:hAnsiTheme="majorHAnsi" w:cstheme="majorBidi"/>
        </w:rPr>
        <w:t>...</w:t>
      </w:r>
      <w:r w:rsidRPr="32F5F685">
        <w:rPr>
          <w:rFonts w:asciiTheme="majorHAnsi" w:eastAsiaTheme="majorEastAsia" w:hAnsiTheme="majorHAnsi" w:cstheme="majorBidi"/>
        </w:rPr>
        <w:t xml:space="preserve">a </w:t>
      </w:r>
      <w:r w:rsidRPr="32F5F685">
        <w:rPr>
          <w:rFonts w:asciiTheme="majorHAnsi" w:eastAsiaTheme="majorEastAsia" w:hAnsiTheme="majorHAnsi" w:cstheme="majorBidi"/>
          <w:b/>
          <w:bCs/>
        </w:rPr>
        <w:t>creation method</w:t>
      </w:r>
      <w:r w:rsidRPr="32F5F685">
        <w:rPr>
          <w:rFonts w:asciiTheme="majorHAnsi" w:eastAsiaTheme="majorEastAsia" w:hAnsiTheme="majorHAnsi" w:cstheme="majorBidi"/>
        </w:rPr>
        <w:t xml:space="preserve"> (building a CSEI cluster from </w:t>
      </w:r>
      <w:r w:rsidR="410DFF4F" w:rsidRPr="32F5F685">
        <w:rPr>
          <w:rFonts w:asciiTheme="majorHAnsi" w:eastAsiaTheme="majorEastAsia" w:hAnsiTheme="majorHAnsi" w:cstheme="majorBidi"/>
        </w:rPr>
        <w:t xml:space="preserve">scratch based on </w:t>
      </w:r>
      <w:r w:rsidR="5314F33E" w:rsidRPr="32F5F685">
        <w:rPr>
          <w:rFonts w:asciiTheme="majorHAnsi" w:eastAsiaTheme="majorEastAsia" w:hAnsiTheme="majorHAnsi" w:cstheme="majorBidi"/>
        </w:rPr>
        <w:t xml:space="preserve">the previously described core and </w:t>
      </w:r>
      <w:r w:rsidR="410DFF4F" w:rsidRPr="32F5F685">
        <w:rPr>
          <w:rFonts w:asciiTheme="majorHAnsi" w:eastAsiaTheme="majorEastAsia" w:hAnsiTheme="majorHAnsi" w:cstheme="majorBidi"/>
        </w:rPr>
        <w:t xml:space="preserve">existing </w:t>
      </w:r>
      <w:r w:rsidRPr="32F5F685">
        <w:rPr>
          <w:rFonts w:asciiTheme="majorHAnsi" w:eastAsiaTheme="majorEastAsia" w:hAnsiTheme="majorHAnsi" w:cstheme="majorBidi"/>
        </w:rPr>
        <w:t>re</w:t>
      </w:r>
      <w:r w:rsidR="4963BEA0" w:rsidRPr="32F5F685">
        <w:rPr>
          <w:rFonts w:asciiTheme="majorHAnsi" w:eastAsiaTheme="majorEastAsia" w:hAnsiTheme="majorHAnsi" w:cstheme="majorBidi"/>
        </w:rPr>
        <w:t>sources</w:t>
      </w:r>
      <w:r w:rsidRPr="32F5F685">
        <w:rPr>
          <w:rFonts w:asciiTheme="majorHAnsi" w:eastAsiaTheme="majorEastAsia" w:hAnsiTheme="majorHAnsi" w:cstheme="majorBidi"/>
        </w:rPr>
        <w:t xml:space="preserve">) and as </w:t>
      </w:r>
      <w:r w:rsidR="611B31D7">
        <w:br/>
      </w:r>
      <w:r w:rsidR="725EA473" w:rsidRPr="32F5F685">
        <w:rPr>
          <w:rFonts w:asciiTheme="majorHAnsi" w:eastAsiaTheme="majorEastAsia" w:hAnsiTheme="majorHAnsi" w:cstheme="majorBidi"/>
        </w:rPr>
        <w:t>...</w:t>
      </w:r>
      <w:r w:rsidRPr="32F5F685">
        <w:rPr>
          <w:rFonts w:asciiTheme="majorHAnsi" w:eastAsiaTheme="majorEastAsia" w:hAnsiTheme="majorHAnsi" w:cstheme="majorBidi"/>
        </w:rPr>
        <w:t xml:space="preserve">an </w:t>
      </w:r>
      <w:r w:rsidRPr="32F5F685">
        <w:rPr>
          <w:rFonts w:asciiTheme="majorHAnsi" w:eastAsiaTheme="majorEastAsia" w:hAnsiTheme="majorHAnsi" w:cstheme="majorBidi"/>
          <w:b/>
          <w:bCs/>
        </w:rPr>
        <w:t>evaluation method</w:t>
      </w:r>
      <w:r w:rsidRPr="32F5F685">
        <w:rPr>
          <w:rFonts w:asciiTheme="majorHAnsi" w:eastAsiaTheme="majorEastAsia" w:hAnsiTheme="majorHAnsi" w:cstheme="majorBidi"/>
        </w:rPr>
        <w:t xml:space="preserve"> (checking maturity, gaps, and next development priorities). </w:t>
      </w:r>
    </w:p>
    <w:p w14:paraId="37D3295C" w14:textId="683EF405"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The logic is simple: start with </w:t>
      </w:r>
      <w:r w:rsidR="1AD77ADC" w:rsidRPr="32F5F685">
        <w:rPr>
          <w:rFonts w:asciiTheme="majorHAnsi" w:eastAsiaTheme="majorEastAsia" w:hAnsiTheme="majorHAnsi" w:cstheme="majorBidi"/>
        </w:rPr>
        <w:t>the status quo</w:t>
      </w:r>
      <w:r w:rsidRPr="32F5F685">
        <w:rPr>
          <w:rFonts w:asciiTheme="majorHAnsi" w:eastAsiaTheme="majorEastAsia" w:hAnsiTheme="majorHAnsi" w:cstheme="majorBidi"/>
        </w:rPr>
        <w:t>, define a shared picture of success, prioritize what</w:t>
      </w:r>
      <w:r w:rsidR="11B9A849" w:rsidRPr="32F5F685">
        <w:rPr>
          <w:rFonts w:asciiTheme="majorHAnsi" w:eastAsiaTheme="majorEastAsia" w:hAnsiTheme="majorHAnsi" w:cstheme="majorBidi"/>
        </w:rPr>
        <w:t xml:space="preserve"> is most essential or obvious</w:t>
      </w:r>
      <w:r w:rsidRPr="32F5F685">
        <w:rPr>
          <w:rFonts w:asciiTheme="majorHAnsi" w:eastAsiaTheme="majorEastAsia" w:hAnsiTheme="majorHAnsi" w:cstheme="majorBidi"/>
        </w:rPr>
        <w:t>, translate priorities into measurable goals, and then design an action plan that is concrete enough to implement.</w:t>
      </w:r>
      <w:r w:rsidR="25B975ED" w:rsidRPr="32F5F685">
        <w:rPr>
          <w:rFonts w:asciiTheme="majorHAnsi" w:eastAsiaTheme="majorEastAsia" w:hAnsiTheme="majorHAnsi" w:cstheme="majorBidi"/>
        </w:rPr>
        <w:t xml:space="preserve"> </w:t>
      </w:r>
    </w:p>
    <w:p w14:paraId="4E5F40A7" w14:textId="274F7430" w:rsidR="611B31D7" w:rsidRDefault="775503C7" w:rsidP="32F5F685">
      <w:pPr>
        <w:spacing w:before="240" w:after="240"/>
        <w:rPr>
          <w:rFonts w:asciiTheme="majorHAnsi" w:eastAsiaTheme="majorEastAsia" w:hAnsiTheme="majorHAnsi" w:cstheme="majorBidi"/>
        </w:rPr>
      </w:pPr>
      <w:r>
        <w:rPr>
          <w:noProof/>
        </w:rPr>
        <w:drawing>
          <wp:inline distT="0" distB="0" distL="0" distR="0" wp14:anchorId="588F6E78" wp14:editId="145BA66D">
            <wp:extent cx="5924550" cy="1543050"/>
            <wp:effectExtent l="0" t="0" r="0" b="0"/>
            <wp:docPr id="15614005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0052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24550" cy="1543050"/>
                    </a:xfrm>
                    <a:prstGeom prst="rect">
                      <a:avLst/>
                    </a:prstGeom>
                  </pic:spPr>
                </pic:pic>
              </a:graphicData>
            </a:graphic>
          </wp:inline>
        </w:drawing>
      </w:r>
    </w:p>
    <w:p w14:paraId="1CD14E70" w14:textId="30801B3F" w:rsidR="611B31D7" w:rsidRDefault="25B975ED"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 </w:t>
      </w:r>
    </w:p>
    <w:p w14:paraId="56FD55D9" w14:textId="2C2051D4" w:rsidR="611B31D7" w:rsidRDefault="0622223F" w:rsidP="32F5F685">
      <w:pPr>
        <w:pStyle w:val="Nagwek2"/>
        <w:spacing w:before="0" w:after="299"/>
        <w:rPr>
          <w:lang w:val="en-US"/>
        </w:rPr>
      </w:pPr>
      <w:bookmarkStart w:id="16" w:name="_Toc56815535"/>
      <w:r w:rsidRPr="32F5F685">
        <w:rPr>
          <w:lang w:val="en-US"/>
        </w:rPr>
        <w:lastRenderedPageBreak/>
        <w:t>1</w:t>
      </w:r>
      <w:r w:rsidR="28457B19" w:rsidRPr="32F5F685">
        <w:rPr>
          <w:lang w:val="en-US"/>
        </w:rPr>
        <w:t>.</w:t>
      </w:r>
      <w:r w:rsidRPr="32F5F685">
        <w:rPr>
          <w:lang w:val="en-US"/>
        </w:rPr>
        <w:t xml:space="preserve"> D</w:t>
      </w:r>
      <w:r w:rsidR="2544A837" w:rsidRPr="32F5F685">
        <w:rPr>
          <w:lang w:val="en-US"/>
        </w:rPr>
        <w:t>ESCRIBE</w:t>
      </w:r>
      <w:r w:rsidRPr="32F5F685">
        <w:rPr>
          <w:lang w:val="en-US"/>
        </w:rPr>
        <w:t xml:space="preserve">: </w:t>
      </w:r>
      <w:proofErr w:type="spellStart"/>
      <w:r w:rsidR="440A54B9" w:rsidRPr="32F5F685">
        <w:rPr>
          <w:lang w:val="en-US"/>
        </w:rPr>
        <w:t>A</w:t>
      </w:r>
      <w:r w:rsidR="7BF1A005" w:rsidRPr="32F5F685">
        <w:rPr>
          <w:lang w:val="en-US"/>
        </w:rPr>
        <w:t>nalyse</w:t>
      </w:r>
      <w:proofErr w:type="spellEnd"/>
      <w:r w:rsidR="7BF1A005" w:rsidRPr="32F5F685">
        <w:rPr>
          <w:lang w:val="en-US"/>
        </w:rPr>
        <w:t xml:space="preserve"> the </w:t>
      </w:r>
      <w:r w:rsidR="2DF29774" w:rsidRPr="32F5F685">
        <w:rPr>
          <w:lang w:val="en-US"/>
        </w:rPr>
        <w:t xml:space="preserve">Starting Point </w:t>
      </w:r>
      <w:r w:rsidR="7BF1A005" w:rsidRPr="32F5F685">
        <w:rPr>
          <w:lang w:val="en-US"/>
        </w:rPr>
        <w:t xml:space="preserve">of </w:t>
      </w:r>
      <w:r w:rsidR="7FAB29BD" w:rsidRPr="32F5F685">
        <w:rPr>
          <w:lang w:val="en-US"/>
        </w:rPr>
        <w:t>your</w:t>
      </w:r>
      <w:r w:rsidR="7BF1A005" w:rsidRPr="32F5F685">
        <w:rPr>
          <w:lang w:val="en-US"/>
        </w:rPr>
        <w:t xml:space="preserve"> </w:t>
      </w:r>
      <w:r w:rsidRPr="32F5F685">
        <w:rPr>
          <w:lang w:val="en-US"/>
        </w:rPr>
        <w:t xml:space="preserve">CSEI (baseline and </w:t>
      </w:r>
      <w:r w:rsidR="07A053A6" w:rsidRPr="32F5F685">
        <w:rPr>
          <w:lang w:val="en-US"/>
        </w:rPr>
        <w:t>preconditions</w:t>
      </w:r>
      <w:r w:rsidRPr="32F5F685">
        <w:rPr>
          <w:lang w:val="en-US"/>
        </w:rPr>
        <w:t>)</w:t>
      </w:r>
      <w:bookmarkEnd w:id="16"/>
    </w:p>
    <w:p w14:paraId="7EE19C3D" w14:textId="5AC9285A"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Begin with a structured inventory of the</w:t>
      </w:r>
      <w:r w:rsidR="6B1A5AEC" w:rsidRPr="32F5F685">
        <w:rPr>
          <w:rFonts w:asciiTheme="majorHAnsi" w:eastAsiaTheme="majorEastAsia" w:hAnsiTheme="majorHAnsi" w:cstheme="majorBidi"/>
        </w:rPr>
        <w:t xml:space="preserve"> status quo, thus the</w:t>
      </w:r>
      <w:r w:rsidRPr="32F5F685">
        <w:rPr>
          <w:rFonts w:asciiTheme="majorHAnsi" w:eastAsiaTheme="majorEastAsia" w:hAnsiTheme="majorHAnsi" w:cstheme="majorBidi"/>
        </w:rPr>
        <w:t xml:space="preserve"> CSEI </w:t>
      </w:r>
      <w:r w:rsidR="4D238F67" w:rsidRPr="32F5F685">
        <w:rPr>
          <w:rFonts w:asciiTheme="majorHAnsi" w:eastAsiaTheme="majorEastAsia" w:hAnsiTheme="majorHAnsi" w:cstheme="majorBidi"/>
        </w:rPr>
        <w:t>foundation</w:t>
      </w:r>
      <w:r w:rsidRPr="32F5F685">
        <w:rPr>
          <w:rFonts w:asciiTheme="majorHAnsi" w:eastAsiaTheme="majorEastAsia" w:hAnsiTheme="majorHAnsi" w:cstheme="majorBidi"/>
        </w:rPr>
        <w:t xml:space="preserve"> in your region. The goal is not to judge quality yet, but to establish a </w:t>
      </w:r>
      <w:r w:rsidR="18B758CA" w:rsidRPr="32F5F685">
        <w:rPr>
          <w:rFonts w:asciiTheme="majorHAnsi" w:eastAsiaTheme="majorEastAsia" w:hAnsiTheme="majorHAnsi" w:cstheme="majorBidi"/>
        </w:rPr>
        <w:t>common understanding of the sta</w:t>
      </w:r>
      <w:r w:rsidR="3410A56A" w:rsidRPr="32F5F685">
        <w:rPr>
          <w:rFonts w:asciiTheme="majorHAnsi" w:eastAsiaTheme="majorEastAsia" w:hAnsiTheme="majorHAnsi" w:cstheme="majorBidi"/>
        </w:rPr>
        <w:t>r</w:t>
      </w:r>
      <w:r w:rsidR="18B758CA" w:rsidRPr="32F5F685">
        <w:rPr>
          <w:rFonts w:asciiTheme="majorHAnsi" w:eastAsiaTheme="majorEastAsia" w:hAnsiTheme="majorHAnsi" w:cstheme="majorBidi"/>
        </w:rPr>
        <w:t>ting point</w:t>
      </w:r>
      <w:r w:rsidRPr="32F5F685">
        <w:rPr>
          <w:rFonts w:asciiTheme="majorHAnsi" w:eastAsiaTheme="majorEastAsia" w:hAnsiTheme="majorHAnsi" w:cstheme="majorBidi"/>
        </w:rPr>
        <w:t>: what resources, capabilities, and conditions are already present</w:t>
      </w:r>
      <w:r w:rsidR="33D4CBDA" w:rsidRPr="32F5F685">
        <w:rPr>
          <w:rFonts w:asciiTheme="majorHAnsi" w:eastAsiaTheme="majorEastAsia" w:hAnsiTheme="majorHAnsi" w:cstheme="majorBidi"/>
        </w:rPr>
        <w:t xml:space="preserve"> – </w:t>
      </w:r>
      <w:r w:rsidRPr="32F5F685">
        <w:rPr>
          <w:rFonts w:asciiTheme="majorHAnsi" w:eastAsiaTheme="majorEastAsia" w:hAnsiTheme="majorHAnsi" w:cstheme="majorBidi"/>
        </w:rPr>
        <w:t>internally and externally.</w:t>
      </w:r>
    </w:p>
    <w:p w14:paraId="69EEF144" w14:textId="08FA36D3" w:rsidR="611B31D7" w:rsidRDefault="322C901B" w:rsidP="32F5F685">
      <w:pPr>
        <w:spacing w:before="240" w:after="240"/>
        <w:rPr>
          <w:rFonts w:asciiTheme="majorHAnsi" w:eastAsiaTheme="majorEastAsia" w:hAnsiTheme="majorHAnsi" w:cstheme="majorBidi"/>
          <w:b/>
          <w:bCs/>
        </w:rPr>
      </w:pPr>
      <w:r w:rsidRPr="32F5F685">
        <w:rPr>
          <w:rFonts w:asciiTheme="majorHAnsi" w:eastAsiaTheme="majorEastAsia" w:hAnsiTheme="majorHAnsi" w:cstheme="majorBidi"/>
          <w:b/>
          <w:bCs/>
        </w:rPr>
        <w:t xml:space="preserve">Internal resources to </w:t>
      </w:r>
      <w:proofErr w:type="spellStart"/>
      <w:r w:rsidR="7769CA4B" w:rsidRPr="32F5F685">
        <w:rPr>
          <w:rFonts w:asciiTheme="majorHAnsi" w:eastAsiaTheme="majorEastAsia" w:hAnsiTheme="majorHAnsi" w:cstheme="majorBidi"/>
          <w:b/>
          <w:bCs/>
        </w:rPr>
        <w:t>analyse</w:t>
      </w:r>
      <w:proofErr w:type="spellEnd"/>
    </w:p>
    <w:p w14:paraId="5639A6B6" w14:textId="748565EB" w:rsidR="611B31D7" w:rsidRDefault="322C901B" w:rsidP="32F5F685">
      <w:pPr>
        <w:pStyle w:val="Akapitzlist"/>
        <w:numPr>
          <w:ilvl w:val="0"/>
          <w:numId w:val="12"/>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People &amp; skills:</w:t>
      </w:r>
      <w:r w:rsidRPr="32F5F685">
        <w:rPr>
          <w:rFonts w:asciiTheme="majorHAnsi" w:eastAsiaTheme="majorEastAsia" w:hAnsiTheme="majorHAnsi" w:cstheme="majorBidi"/>
        </w:rPr>
        <w:t xml:space="preserve"> </w:t>
      </w:r>
      <w:r w:rsidR="6D602826" w:rsidRPr="32F5F685">
        <w:rPr>
          <w:rFonts w:asciiTheme="majorHAnsi" w:eastAsiaTheme="majorEastAsia" w:hAnsiTheme="majorHAnsi" w:cstheme="majorBidi"/>
        </w:rPr>
        <w:t xml:space="preserve">Which </w:t>
      </w:r>
      <w:r w:rsidRPr="32F5F685">
        <w:rPr>
          <w:rFonts w:asciiTheme="majorHAnsi" w:eastAsiaTheme="majorEastAsia" w:hAnsiTheme="majorHAnsi" w:cstheme="majorBidi"/>
        </w:rPr>
        <w:t>expertise</w:t>
      </w:r>
      <w:r w:rsidR="06697BD8" w:rsidRPr="32F5F685">
        <w:rPr>
          <w:rFonts w:asciiTheme="majorHAnsi" w:eastAsiaTheme="majorEastAsia" w:hAnsiTheme="majorHAnsi" w:cstheme="majorBidi"/>
        </w:rPr>
        <w:t xml:space="preserve"> and </w:t>
      </w:r>
      <w:r w:rsidRPr="32F5F685">
        <w:rPr>
          <w:rFonts w:asciiTheme="majorHAnsi" w:eastAsiaTheme="majorEastAsia" w:hAnsiTheme="majorHAnsi" w:cstheme="majorBidi"/>
        </w:rPr>
        <w:t>capacity</w:t>
      </w:r>
      <w:r w:rsidR="2208C3AC" w:rsidRPr="32F5F685">
        <w:rPr>
          <w:rFonts w:asciiTheme="majorHAnsi" w:eastAsiaTheme="majorEastAsia" w:hAnsiTheme="majorHAnsi" w:cstheme="majorBidi"/>
        </w:rPr>
        <w:t xml:space="preserve"> do we have at hand?</w:t>
      </w:r>
    </w:p>
    <w:p w14:paraId="67153FA3" w14:textId="56967745" w:rsidR="611B31D7" w:rsidRDefault="322C901B" w:rsidP="32F5F685">
      <w:pPr>
        <w:pStyle w:val="Akapitzlist"/>
        <w:numPr>
          <w:ilvl w:val="0"/>
          <w:numId w:val="12"/>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Financial base:</w:t>
      </w:r>
      <w:r w:rsidRPr="32F5F685">
        <w:rPr>
          <w:rFonts w:asciiTheme="majorHAnsi" w:eastAsiaTheme="majorEastAsia" w:hAnsiTheme="majorHAnsi" w:cstheme="majorBidi"/>
        </w:rPr>
        <w:t xml:space="preserve"> </w:t>
      </w:r>
      <w:r w:rsidR="1C17D1F0" w:rsidRPr="32F5F685">
        <w:rPr>
          <w:rFonts w:asciiTheme="majorHAnsi" w:eastAsiaTheme="majorEastAsia" w:hAnsiTheme="majorHAnsi" w:cstheme="majorBidi"/>
        </w:rPr>
        <w:t xml:space="preserve">Is </w:t>
      </w:r>
      <w:r w:rsidR="77DB483C" w:rsidRPr="32F5F685">
        <w:rPr>
          <w:rFonts w:asciiTheme="majorHAnsi" w:eastAsiaTheme="majorEastAsia" w:hAnsiTheme="majorHAnsi" w:cstheme="majorBidi"/>
        </w:rPr>
        <w:t xml:space="preserve">the financing for the initiative as secured or which </w:t>
      </w:r>
      <w:r w:rsidR="1C17D1F0" w:rsidRPr="32F5F685">
        <w:rPr>
          <w:rFonts w:asciiTheme="majorHAnsi" w:eastAsiaTheme="majorEastAsia" w:hAnsiTheme="majorHAnsi" w:cstheme="majorBidi"/>
        </w:rPr>
        <w:t>financial resources or funding streams can we utilize?</w:t>
      </w:r>
    </w:p>
    <w:p w14:paraId="06112E1D" w14:textId="28809022" w:rsidR="611B31D7" w:rsidRDefault="322C901B" w:rsidP="32F5F685">
      <w:pPr>
        <w:pStyle w:val="Akapitzlist"/>
        <w:numPr>
          <w:ilvl w:val="0"/>
          <w:numId w:val="12"/>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Established governance practices:</w:t>
      </w:r>
      <w:r w:rsidRPr="32F5F685">
        <w:rPr>
          <w:rFonts w:asciiTheme="majorHAnsi" w:eastAsiaTheme="majorEastAsia" w:hAnsiTheme="majorHAnsi" w:cstheme="majorBidi"/>
        </w:rPr>
        <w:t xml:space="preserve"> </w:t>
      </w:r>
      <w:r w:rsidR="7C5FB0C4" w:rsidRPr="32F5F685">
        <w:rPr>
          <w:rFonts w:asciiTheme="majorHAnsi" w:eastAsiaTheme="majorEastAsia" w:hAnsiTheme="majorHAnsi" w:cstheme="majorBidi"/>
        </w:rPr>
        <w:t xml:space="preserve">Do we have already established </w:t>
      </w:r>
      <w:r w:rsidRPr="32F5F685">
        <w:rPr>
          <w:rFonts w:asciiTheme="majorHAnsi" w:eastAsiaTheme="majorEastAsia" w:hAnsiTheme="majorHAnsi" w:cstheme="majorBidi"/>
        </w:rPr>
        <w:t>decision-making routines, accountability, roles</w:t>
      </w:r>
      <w:r w:rsidR="2F512524" w:rsidRPr="32F5F685">
        <w:rPr>
          <w:rFonts w:asciiTheme="majorHAnsi" w:eastAsiaTheme="majorEastAsia" w:hAnsiTheme="majorHAnsi" w:cstheme="majorBidi"/>
        </w:rPr>
        <w:t xml:space="preserve"> and </w:t>
      </w:r>
      <w:r w:rsidRPr="32F5F685">
        <w:rPr>
          <w:rFonts w:asciiTheme="majorHAnsi" w:eastAsiaTheme="majorEastAsia" w:hAnsiTheme="majorHAnsi" w:cstheme="majorBidi"/>
        </w:rPr>
        <w:t>coordination mechanisms</w:t>
      </w:r>
      <w:r w:rsidR="35347EDA" w:rsidRPr="32F5F685">
        <w:rPr>
          <w:rFonts w:asciiTheme="majorHAnsi" w:eastAsiaTheme="majorEastAsia" w:hAnsiTheme="majorHAnsi" w:cstheme="majorBidi"/>
        </w:rPr>
        <w:t>?</w:t>
      </w:r>
    </w:p>
    <w:p w14:paraId="74289C25" w14:textId="2B943ABC" w:rsidR="611B31D7" w:rsidRDefault="322C901B" w:rsidP="32F5F685">
      <w:pPr>
        <w:pStyle w:val="Akapitzlist"/>
        <w:numPr>
          <w:ilvl w:val="0"/>
          <w:numId w:val="12"/>
        </w:numPr>
        <w:spacing w:before="240" w:after="240"/>
        <w:rPr>
          <w:rFonts w:asciiTheme="majorHAnsi" w:eastAsiaTheme="majorEastAsia" w:hAnsiTheme="majorHAnsi" w:cstheme="majorBidi"/>
        </w:rPr>
      </w:pPr>
      <w:proofErr w:type="spellStart"/>
      <w:r w:rsidRPr="32F5F685">
        <w:rPr>
          <w:rFonts w:asciiTheme="majorHAnsi" w:eastAsiaTheme="majorEastAsia" w:hAnsiTheme="majorHAnsi" w:cstheme="majorBidi"/>
          <w:b/>
          <w:bCs/>
        </w:rPr>
        <w:t>Organisational</w:t>
      </w:r>
      <w:proofErr w:type="spellEnd"/>
      <w:r w:rsidRPr="32F5F685">
        <w:rPr>
          <w:rFonts w:asciiTheme="majorHAnsi" w:eastAsiaTheme="majorEastAsia" w:hAnsiTheme="majorHAnsi" w:cstheme="majorBidi"/>
          <w:b/>
          <w:bCs/>
        </w:rPr>
        <w:t xml:space="preserve"> culture:</w:t>
      </w:r>
      <w:r w:rsidRPr="32F5F685">
        <w:rPr>
          <w:rFonts w:asciiTheme="majorHAnsi" w:eastAsiaTheme="majorEastAsia" w:hAnsiTheme="majorHAnsi" w:cstheme="majorBidi"/>
        </w:rPr>
        <w:t xml:space="preserve"> </w:t>
      </w:r>
      <w:r w:rsidR="1854515F" w:rsidRPr="32F5F685">
        <w:rPr>
          <w:rFonts w:asciiTheme="majorHAnsi" w:eastAsiaTheme="majorEastAsia" w:hAnsiTheme="majorHAnsi" w:cstheme="majorBidi"/>
        </w:rPr>
        <w:t>On which cultural basement do we build the CSEI? Think ab</w:t>
      </w:r>
      <w:r w:rsidR="25C4E17C" w:rsidRPr="32F5F685">
        <w:rPr>
          <w:rFonts w:asciiTheme="majorHAnsi" w:eastAsiaTheme="majorEastAsia" w:hAnsiTheme="majorHAnsi" w:cstheme="majorBidi"/>
        </w:rPr>
        <w:t xml:space="preserve">out terms like </w:t>
      </w:r>
      <w:r w:rsidRPr="32F5F685">
        <w:rPr>
          <w:rFonts w:asciiTheme="majorHAnsi" w:eastAsiaTheme="majorEastAsia" w:hAnsiTheme="majorHAnsi" w:cstheme="majorBidi"/>
        </w:rPr>
        <w:t>trust, collaboration norms, openness to learning, conflict handling, experimentation.</w:t>
      </w:r>
    </w:p>
    <w:p w14:paraId="2FE1D418" w14:textId="78A668FA" w:rsidR="611B31D7" w:rsidRDefault="322C901B" w:rsidP="32F5F685">
      <w:pPr>
        <w:pStyle w:val="Akapitzlist"/>
        <w:numPr>
          <w:ilvl w:val="0"/>
          <w:numId w:val="12"/>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Infrastructure:</w:t>
      </w:r>
      <w:r w:rsidRPr="32F5F685">
        <w:rPr>
          <w:rFonts w:asciiTheme="majorHAnsi" w:eastAsiaTheme="majorEastAsia" w:hAnsiTheme="majorHAnsi" w:cstheme="majorBidi"/>
        </w:rPr>
        <w:t xml:space="preserve"> </w:t>
      </w:r>
      <w:r w:rsidR="41E4AB93" w:rsidRPr="32F5F685">
        <w:rPr>
          <w:rFonts w:asciiTheme="majorHAnsi" w:eastAsiaTheme="majorEastAsia" w:hAnsiTheme="majorHAnsi" w:cstheme="majorBidi"/>
        </w:rPr>
        <w:t>Which</w:t>
      </w:r>
      <w:r w:rsidR="4B587748" w:rsidRPr="32F5F685">
        <w:rPr>
          <w:rFonts w:asciiTheme="majorHAnsi" w:eastAsiaTheme="majorEastAsia" w:hAnsiTheme="majorHAnsi" w:cstheme="majorBidi"/>
        </w:rPr>
        <w:t xml:space="preserve"> </w:t>
      </w:r>
      <w:r w:rsidRPr="32F5F685">
        <w:rPr>
          <w:rFonts w:asciiTheme="majorHAnsi" w:eastAsiaTheme="majorEastAsia" w:hAnsiTheme="majorHAnsi" w:cstheme="majorBidi"/>
        </w:rPr>
        <w:t>physical spaces, digital tools, data access</w:t>
      </w:r>
      <w:r w:rsidR="3862129D" w:rsidRPr="32F5F685">
        <w:rPr>
          <w:rFonts w:asciiTheme="majorHAnsi" w:eastAsiaTheme="majorEastAsia" w:hAnsiTheme="majorHAnsi" w:cstheme="majorBidi"/>
        </w:rPr>
        <w:t xml:space="preserve"> and </w:t>
      </w:r>
      <w:r w:rsidRPr="32F5F685">
        <w:rPr>
          <w:rFonts w:asciiTheme="majorHAnsi" w:eastAsiaTheme="majorEastAsia" w:hAnsiTheme="majorHAnsi" w:cstheme="majorBidi"/>
        </w:rPr>
        <w:t>administrative capacity</w:t>
      </w:r>
      <w:r w:rsidR="04E2CD19" w:rsidRPr="32F5F685">
        <w:rPr>
          <w:rFonts w:asciiTheme="majorHAnsi" w:eastAsiaTheme="majorEastAsia" w:hAnsiTheme="majorHAnsi" w:cstheme="majorBidi"/>
        </w:rPr>
        <w:t xml:space="preserve"> can you rely on?</w:t>
      </w:r>
    </w:p>
    <w:p w14:paraId="2C6F5C48" w14:textId="3B621114" w:rsidR="611B31D7" w:rsidRDefault="322C901B" w:rsidP="32F5F685">
      <w:pPr>
        <w:spacing w:before="240" w:after="240"/>
        <w:rPr>
          <w:rFonts w:asciiTheme="majorHAnsi" w:eastAsiaTheme="majorEastAsia" w:hAnsiTheme="majorHAnsi" w:cstheme="majorBidi"/>
          <w:b/>
          <w:bCs/>
        </w:rPr>
      </w:pPr>
      <w:r w:rsidRPr="32F5F685">
        <w:rPr>
          <w:rFonts w:asciiTheme="majorHAnsi" w:eastAsiaTheme="majorEastAsia" w:hAnsiTheme="majorHAnsi" w:cstheme="majorBidi"/>
          <w:b/>
          <w:bCs/>
        </w:rPr>
        <w:t>External resources to collect</w:t>
      </w:r>
    </w:p>
    <w:p w14:paraId="699A6F51" w14:textId="35F4214E" w:rsidR="611B31D7" w:rsidRDefault="322C901B" w:rsidP="32F5F685">
      <w:pPr>
        <w:pStyle w:val="Akapitzlist"/>
        <w:numPr>
          <w:ilvl w:val="0"/>
          <w:numId w:val="11"/>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Ecosystem activities:</w:t>
      </w:r>
      <w:r w:rsidRPr="32F5F685">
        <w:rPr>
          <w:rFonts w:asciiTheme="majorHAnsi" w:eastAsiaTheme="majorEastAsia" w:hAnsiTheme="majorHAnsi" w:cstheme="majorBidi"/>
        </w:rPr>
        <w:t xml:space="preserve"> </w:t>
      </w:r>
      <w:r w:rsidR="1D0D7EC1" w:rsidRPr="32F5F685">
        <w:rPr>
          <w:rFonts w:asciiTheme="majorHAnsi" w:eastAsiaTheme="majorEastAsia" w:hAnsiTheme="majorHAnsi" w:cstheme="majorBidi"/>
        </w:rPr>
        <w:t xml:space="preserve">Which </w:t>
      </w:r>
      <w:r w:rsidR="5DA022E2" w:rsidRPr="32F5F685">
        <w:rPr>
          <w:rFonts w:asciiTheme="majorHAnsi" w:eastAsiaTheme="majorEastAsia" w:hAnsiTheme="majorHAnsi" w:cstheme="majorBidi"/>
        </w:rPr>
        <w:t xml:space="preserve">relevant </w:t>
      </w:r>
      <w:r w:rsidRPr="32F5F685">
        <w:rPr>
          <w:rFonts w:asciiTheme="majorHAnsi" w:eastAsiaTheme="majorEastAsia" w:hAnsiTheme="majorHAnsi" w:cstheme="majorBidi"/>
        </w:rPr>
        <w:t>existing initiatives, collaborations, events, projects, networks</w:t>
      </w:r>
      <w:r w:rsidR="651DE2CF" w:rsidRPr="32F5F685">
        <w:rPr>
          <w:rFonts w:asciiTheme="majorHAnsi" w:eastAsiaTheme="majorEastAsia" w:hAnsiTheme="majorHAnsi" w:cstheme="majorBidi"/>
        </w:rPr>
        <w:t xml:space="preserve"> or</w:t>
      </w:r>
      <w:r w:rsidRPr="32F5F685">
        <w:rPr>
          <w:rFonts w:asciiTheme="majorHAnsi" w:eastAsiaTheme="majorEastAsia" w:hAnsiTheme="majorHAnsi" w:cstheme="majorBidi"/>
        </w:rPr>
        <w:t xml:space="preserve"> intermediaries</w:t>
      </w:r>
      <w:r w:rsidR="50E91ABA" w:rsidRPr="32F5F685">
        <w:rPr>
          <w:rFonts w:asciiTheme="majorHAnsi" w:eastAsiaTheme="majorEastAsia" w:hAnsiTheme="majorHAnsi" w:cstheme="majorBidi"/>
        </w:rPr>
        <w:t xml:space="preserve"> are</w:t>
      </w:r>
      <w:r w:rsidR="02749C62" w:rsidRPr="32F5F685">
        <w:rPr>
          <w:rFonts w:asciiTheme="majorHAnsi" w:eastAsiaTheme="majorEastAsia" w:hAnsiTheme="majorHAnsi" w:cstheme="majorBidi"/>
        </w:rPr>
        <w:t xml:space="preserve"> </w:t>
      </w:r>
      <w:r w:rsidR="5BB89743" w:rsidRPr="32F5F685">
        <w:rPr>
          <w:rFonts w:asciiTheme="majorHAnsi" w:eastAsiaTheme="majorEastAsia" w:hAnsiTheme="majorHAnsi" w:cstheme="majorBidi"/>
        </w:rPr>
        <w:t xml:space="preserve">already </w:t>
      </w:r>
      <w:r w:rsidR="02749C62" w:rsidRPr="32F5F685">
        <w:rPr>
          <w:rFonts w:asciiTheme="majorHAnsi" w:eastAsiaTheme="majorEastAsia" w:hAnsiTheme="majorHAnsi" w:cstheme="majorBidi"/>
        </w:rPr>
        <w:t>established in</w:t>
      </w:r>
      <w:r w:rsidR="375DBBF8" w:rsidRPr="32F5F685">
        <w:rPr>
          <w:rFonts w:asciiTheme="majorHAnsi" w:eastAsiaTheme="majorEastAsia" w:hAnsiTheme="majorHAnsi" w:cstheme="majorBidi"/>
        </w:rPr>
        <w:t xml:space="preserve"> your region?</w:t>
      </w:r>
    </w:p>
    <w:p w14:paraId="3C31CA2D" w14:textId="5B86A478" w:rsidR="611B31D7" w:rsidRDefault="322C901B" w:rsidP="32F5F685">
      <w:pPr>
        <w:pStyle w:val="Akapitzlist"/>
        <w:numPr>
          <w:ilvl w:val="0"/>
          <w:numId w:val="11"/>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Market connections:</w:t>
      </w:r>
      <w:r w:rsidRPr="32F5F685">
        <w:rPr>
          <w:rFonts w:asciiTheme="majorHAnsi" w:eastAsiaTheme="majorEastAsia" w:hAnsiTheme="majorHAnsi" w:cstheme="majorBidi"/>
        </w:rPr>
        <w:t xml:space="preserve"> </w:t>
      </w:r>
      <w:r w:rsidR="49295A24" w:rsidRPr="32F5F685">
        <w:rPr>
          <w:rFonts w:asciiTheme="majorHAnsi" w:eastAsiaTheme="majorEastAsia" w:hAnsiTheme="majorHAnsi" w:cstheme="majorBidi"/>
        </w:rPr>
        <w:t>Are you aware of any potential partnerships with companies, procurement opportunities, or signs of demand from the market?</w:t>
      </w:r>
    </w:p>
    <w:p w14:paraId="1A58DE8B" w14:textId="1D536125" w:rsidR="611B31D7" w:rsidRDefault="322C901B" w:rsidP="32F5F685">
      <w:pPr>
        <w:pStyle w:val="Akapitzlist"/>
        <w:numPr>
          <w:ilvl w:val="0"/>
          <w:numId w:val="11"/>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Policy &amp; regulation:</w:t>
      </w:r>
      <w:r w:rsidRPr="32F5F685">
        <w:rPr>
          <w:rFonts w:asciiTheme="majorHAnsi" w:eastAsiaTheme="majorEastAsia" w:hAnsiTheme="majorHAnsi" w:cstheme="majorBidi"/>
        </w:rPr>
        <w:t xml:space="preserve"> </w:t>
      </w:r>
      <w:r w:rsidR="102D7312" w:rsidRPr="32F5F685">
        <w:rPr>
          <w:rFonts w:asciiTheme="majorHAnsi" w:eastAsiaTheme="majorEastAsia" w:hAnsiTheme="majorHAnsi" w:cstheme="majorBidi"/>
        </w:rPr>
        <w:t xml:space="preserve">Which </w:t>
      </w:r>
      <w:r w:rsidRPr="32F5F685">
        <w:rPr>
          <w:rFonts w:asciiTheme="majorHAnsi" w:eastAsiaTheme="majorEastAsia" w:hAnsiTheme="majorHAnsi" w:cstheme="majorBidi"/>
        </w:rPr>
        <w:t>enabling or limiting frameworks, public priorities, compliance constraints</w:t>
      </w:r>
      <w:r w:rsidR="3E981608" w:rsidRPr="32F5F685">
        <w:rPr>
          <w:rFonts w:asciiTheme="majorHAnsi" w:eastAsiaTheme="majorEastAsia" w:hAnsiTheme="majorHAnsi" w:cstheme="majorBidi"/>
        </w:rPr>
        <w:t xml:space="preserve"> or potential </w:t>
      </w:r>
      <w:r w:rsidRPr="32F5F685">
        <w:rPr>
          <w:rFonts w:asciiTheme="majorHAnsi" w:eastAsiaTheme="majorEastAsia" w:hAnsiTheme="majorHAnsi" w:cstheme="majorBidi"/>
        </w:rPr>
        <w:t>incentives</w:t>
      </w:r>
      <w:r w:rsidR="48D2307B" w:rsidRPr="32F5F685">
        <w:rPr>
          <w:rFonts w:asciiTheme="majorHAnsi" w:eastAsiaTheme="majorEastAsia" w:hAnsiTheme="majorHAnsi" w:cstheme="majorBidi"/>
        </w:rPr>
        <w:t xml:space="preserve"> should be taken into account?</w:t>
      </w:r>
    </w:p>
    <w:p w14:paraId="21D6BF2B" w14:textId="0A64B7D0" w:rsidR="611B31D7" w:rsidRDefault="322C901B" w:rsidP="32F5F685">
      <w:pPr>
        <w:pStyle w:val="Akapitzlist"/>
        <w:numPr>
          <w:ilvl w:val="0"/>
          <w:numId w:val="11"/>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Funding landscape:</w:t>
      </w:r>
      <w:r w:rsidRPr="32F5F685">
        <w:rPr>
          <w:rFonts w:asciiTheme="majorHAnsi" w:eastAsiaTheme="majorEastAsia" w:hAnsiTheme="majorHAnsi" w:cstheme="majorBidi"/>
        </w:rPr>
        <w:t xml:space="preserve"> </w:t>
      </w:r>
      <w:r w:rsidR="3496D312" w:rsidRPr="32F5F685">
        <w:rPr>
          <w:rFonts w:asciiTheme="majorHAnsi" w:eastAsiaTheme="majorEastAsia" w:hAnsiTheme="majorHAnsi" w:cstheme="majorBidi"/>
        </w:rPr>
        <w:t xml:space="preserve">Do you have access to any </w:t>
      </w:r>
      <w:r w:rsidRPr="32F5F685">
        <w:rPr>
          <w:rFonts w:asciiTheme="majorHAnsi" w:eastAsiaTheme="majorEastAsia" w:hAnsiTheme="majorHAnsi" w:cstheme="majorBidi"/>
        </w:rPr>
        <w:t xml:space="preserve">relevant funders, public </w:t>
      </w:r>
      <w:proofErr w:type="spellStart"/>
      <w:r w:rsidRPr="32F5F685">
        <w:rPr>
          <w:rFonts w:asciiTheme="majorHAnsi" w:eastAsiaTheme="majorEastAsia" w:hAnsiTheme="majorHAnsi" w:cstheme="majorBidi"/>
        </w:rPr>
        <w:t>programmes</w:t>
      </w:r>
      <w:proofErr w:type="spellEnd"/>
      <w:r w:rsidRPr="32F5F685">
        <w:rPr>
          <w:rFonts w:asciiTheme="majorHAnsi" w:eastAsiaTheme="majorEastAsia" w:hAnsiTheme="majorHAnsi" w:cstheme="majorBidi"/>
        </w:rPr>
        <w:t>, philanthropic sources</w:t>
      </w:r>
      <w:r w:rsidR="22634348" w:rsidRPr="32F5F685">
        <w:rPr>
          <w:rFonts w:asciiTheme="majorHAnsi" w:eastAsiaTheme="majorEastAsia" w:hAnsiTheme="majorHAnsi" w:cstheme="majorBidi"/>
        </w:rPr>
        <w:t xml:space="preserve"> or </w:t>
      </w:r>
      <w:r w:rsidRPr="32F5F685">
        <w:rPr>
          <w:rFonts w:asciiTheme="majorHAnsi" w:eastAsiaTheme="majorEastAsia" w:hAnsiTheme="majorHAnsi" w:cstheme="majorBidi"/>
        </w:rPr>
        <w:t>investment actors</w:t>
      </w:r>
      <w:r w:rsidR="196CAA4A" w:rsidRPr="32F5F685">
        <w:rPr>
          <w:rFonts w:asciiTheme="majorHAnsi" w:eastAsiaTheme="majorEastAsia" w:hAnsiTheme="majorHAnsi" w:cstheme="majorBidi"/>
        </w:rPr>
        <w:t xml:space="preserve"> and knowledge of specific </w:t>
      </w:r>
      <w:r w:rsidRPr="32F5F685">
        <w:rPr>
          <w:rFonts w:asciiTheme="majorHAnsi" w:eastAsiaTheme="majorEastAsia" w:hAnsiTheme="majorHAnsi" w:cstheme="majorBidi"/>
        </w:rPr>
        <w:t>eligibility</w:t>
      </w:r>
      <w:r w:rsidR="3235CD1E" w:rsidRPr="32F5F685">
        <w:rPr>
          <w:rFonts w:asciiTheme="majorHAnsi" w:eastAsiaTheme="majorEastAsia" w:hAnsiTheme="majorHAnsi" w:cstheme="majorBidi"/>
        </w:rPr>
        <w:t xml:space="preserve"> criteria</w:t>
      </w:r>
      <w:r w:rsidR="477909C9" w:rsidRPr="32F5F685">
        <w:rPr>
          <w:rFonts w:asciiTheme="majorHAnsi" w:eastAsiaTheme="majorEastAsia" w:hAnsiTheme="majorHAnsi" w:cstheme="majorBidi"/>
        </w:rPr>
        <w:t>?</w:t>
      </w:r>
    </w:p>
    <w:p w14:paraId="69F8BB4A" w14:textId="53A93918" w:rsidR="611B31D7" w:rsidRDefault="322C901B" w:rsidP="32F5F685">
      <w:pPr>
        <w:pStyle w:val="Akapitzlist"/>
        <w:numPr>
          <w:ilvl w:val="0"/>
          <w:numId w:val="11"/>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Stakeholder networks:</w:t>
      </w:r>
      <w:r w:rsidRPr="32F5F685">
        <w:rPr>
          <w:rFonts w:asciiTheme="majorHAnsi" w:eastAsiaTheme="majorEastAsia" w:hAnsiTheme="majorHAnsi" w:cstheme="majorBidi"/>
        </w:rPr>
        <w:t xml:space="preserve"> </w:t>
      </w:r>
      <w:r w:rsidR="32AD5487" w:rsidRPr="32F5F685">
        <w:rPr>
          <w:rFonts w:asciiTheme="majorHAnsi" w:eastAsiaTheme="majorEastAsia" w:hAnsiTheme="majorHAnsi" w:cstheme="majorBidi"/>
        </w:rPr>
        <w:t xml:space="preserve">Who are the </w:t>
      </w:r>
      <w:r w:rsidRPr="32F5F685">
        <w:rPr>
          <w:rFonts w:asciiTheme="majorHAnsi" w:eastAsiaTheme="majorEastAsia" w:hAnsiTheme="majorHAnsi" w:cstheme="majorBidi"/>
        </w:rPr>
        <w:t>key actors across sectors</w:t>
      </w:r>
      <w:r w:rsidR="74D2606B" w:rsidRPr="32F5F685">
        <w:rPr>
          <w:rFonts w:asciiTheme="majorHAnsi" w:eastAsiaTheme="majorEastAsia" w:hAnsiTheme="majorHAnsi" w:cstheme="majorBidi"/>
        </w:rPr>
        <w:t xml:space="preserve"> </w:t>
      </w:r>
      <w:r w:rsidR="25D07C90" w:rsidRPr="32F5F685">
        <w:rPr>
          <w:rFonts w:asciiTheme="majorHAnsi" w:eastAsiaTheme="majorEastAsia" w:hAnsiTheme="majorHAnsi" w:cstheme="majorBidi"/>
        </w:rPr>
        <w:t>and connectors</w:t>
      </w:r>
      <w:r w:rsidR="74D2606B" w:rsidRPr="32F5F685">
        <w:rPr>
          <w:rFonts w:asciiTheme="majorHAnsi" w:eastAsiaTheme="majorEastAsia" w:hAnsiTheme="majorHAnsi" w:cstheme="majorBidi"/>
        </w:rPr>
        <w:t xml:space="preserve"> to </w:t>
      </w:r>
      <w:r w:rsidR="3584B01E" w:rsidRPr="32F5F685">
        <w:rPr>
          <w:rFonts w:asciiTheme="majorHAnsi" w:eastAsiaTheme="majorEastAsia" w:hAnsiTheme="majorHAnsi" w:cstheme="majorBidi"/>
        </w:rPr>
        <w:t>consider</w:t>
      </w:r>
      <w:r w:rsidR="4CB701D4" w:rsidRPr="32F5F685">
        <w:rPr>
          <w:rFonts w:asciiTheme="majorHAnsi" w:eastAsiaTheme="majorEastAsia" w:hAnsiTheme="majorHAnsi" w:cstheme="majorBidi"/>
        </w:rPr>
        <w:t xml:space="preserve">? Are there any </w:t>
      </w:r>
      <w:r w:rsidRPr="32F5F685">
        <w:rPr>
          <w:rFonts w:asciiTheme="majorHAnsi" w:eastAsiaTheme="majorEastAsia" w:hAnsiTheme="majorHAnsi" w:cstheme="majorBidi"/>
        </w:rPr>
        <w:t>power dynamics</w:t>
      </w:r>
      <w:r w:rsidR="314D467D" w:rsidRPr="32F5F685">
        <w:rPr>
          <w:rFonts w:asciiTheme="majorHAnsi" w:eastAsiaTheme="majorEastAsia" w:hAnsiTheme="majorHAnsi" w:cstheme="majorBidi"/>
        </w:rPr>
        <w:t xml:space="preserve"> or </w:t>
      </w:r>
      <w:r w:rsidRPr="32F5F685">
        <w:rPr>
          <w:rFonts w:asciiTheme="majorHAnsi" w:eastAsiaTheme="majorEastAsia" w:hAnsiTheme="majorHAnsi" w:cstheme="majorBidi"/>
        </w:rPr>
        <w:t>trust relationship</w:t>
      </w:r>
      <w:r w:rsidR="797B1A62" w:rsidRPr="32F5F685">
        <w:rPr>
          <w:rFonts w:asciiTheme="majorHAnsi" w:eastAsiaTheme="majorEastAsia" w:hAnsiTheme="majorHAnsi" w:cstheme="majorBidi"/>
        </w:rPr>
        <w:t>s that you need to take into account?</w:t>
      </w:r>
    </w:p>
    <w:p w14:paraId="0415F284" w14:textId="2EE73047" w:rsidR="611B31D7" w:rsidRDefault="322C901B" w:rsidP="32F5F685">
      <w:pPr>
        <w:pStyle w:val="Akapitzlist"/>
        <w:numPr>
          <w:ilvl w:val="0"/>
          <w:numId w:val="11"/>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Cultural &amp; social assets:</w:t>
      </w:r>
      <w:r w:rsidRPr="32F5F685">
        <w:rPr>
          <w:rFonts w:asciiTheme="majorHAnsi" w:eastAsiaTheme="majorEastAsia" w:hAnsiTheme="majorHAnsi" w:cstheme="majorBidi"/>
        </w:rPr>
        <w:t xml:space="preserve"> </w:t>
      </w:r>
      <w:r w:rsidR="18ED880A" w:rsidRPr="32F5F685">
        <w:rPr>
          <w:rFonts w:ascii="Calibri" w:eastAsia="Calibri" w:hAnsi="Calibri" w:cs="Calibri"/>
        </w:rPr>
        <w:t xml:space="preserve">What are the outlines of your region’s </w:t>
      </w:r>
      <w:r w:rsidRPr="32F5F685">
        <w:rPr>
          <w:rFonts w:asciiTheme="majorHAnsi" w:eastAsiaTheme="majorEastAsia" w:hAnsiTheme="majorHAnsi" w:cstheme="majorBidi"/>
        </w:rPr>
        <w:t>local identity, social capital, community engagement, civic participation, legitimacy.</w:t>
      </w:r>
    </w:p>
    <w:p w14:paraId="508B739C" w14:textId="237286BB" w:rsidR="611B31D7" w:rsidRDefault="0DCBC3F0" w:rsidP="32F5F685">
      <w:pPr>
        <w:pStyle w:val="Akapitzlist"/>
        <w:numPr>
          <w:ilvl w:val="0"/>
          <w:numId w:val="11"/>
        </w:numPr>
        <w:spacing w:before="240" w:after="240"/>
        <w:rPr>
          <w:rFonts w:ascii="Calibri" w:eastAsia="Calibri" w:hAnsi="Calibri" w:cs="Calibri"/>
          <w:lang w:val="de-DE"/>
        </w:rPr>
      </w:pPr>
      <w:r w:rsidRPr="32F5F685">
        <w:rPr>
          <w:rFonts w:ascii="Calibri" w:eastAsia="Calibri" w:hAnsi="Calibri" w:cs="Calibri"/>
          <w:b/>
          <w:bCs/>
        </w:rPr>
        <w:t>Stakeholder networks:</w:t>
      </w:r>
      <w:r w:rsidRPr="32F5F685">
        <w:rPr>
          <w:rFonts w:ascii="Calibri" w:eastAsia="Calibri" w:hAnsi="Calibri" w:cs="Calibri"/>
        </w:rPr>
        <w:t xml:space="preserve"> Who are the key actors across sectors and connectors to consider? Are there any power dynamics or trust relationships that you need to take into account?</w:t>
      </w:r>
    </w:p>
    <w:p w14:paraId="1CE0635C" w14:textId="70B67EFE"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Output of Step 1</w:t>
      </w:r>
      <w:r w:rsidR="611B31D7">
        <w:br/>
      </w:r>
      <w:r w:rsidRPr="32F5F685">
        <w:rPr>
          <w:rFonts w:asciiTheme="majorHAnsi" w:eastAsiaTheme="majorEastAsia" w:hAnsiTheme="majorHAnsi" w:cstheme="majorBidi"/>
        </w:rPr>
        <w:t>A clear baseline that can be used for evaluation: “This is what we currently have</w:t>
      </w:r>
      <w:r w:rsidR="280875BE" w:rsidRPr="32F5F685">
        <w:rPr>
          <w:rFonts w:asciiTheme="majorHAnsi" w:eastAsiaTheme="majorEastAsia" w:hAnsiTheme="majorHAnsi" w:cstheme="majorBidi"/>
        </w:rPr>
        <w:t xml:space="preserve"> and what we can build on</w:t>
      </w:r>
      <w:r w:rsidRPr="32F5F685">
        <w:rPr>
          <w:rFonts w:asciiTheme="majorHAnsi" w:eastAsiaTheme="majorEastAsia" w:hAnsiTheme="majorHAnsi" w:cstheme="majorBidi"/>
        </w:rPr>
        <w:t>.”</w:t>
      </w:r>
      <w:r w:rsidR="611B31D7">
        <w:br/>
      </w:r>
      <w:r w:rsidR="7E4470B0" w:rsidRPr="32F5F685">
        <w:rPr>
          <w:rFonts w:asciiTheme="majorHAnsi" w:eastAsiaTheme="majorEastAsia" w:hAnsiTheme="majorHAnsi" w:cstheme="majorBidi"/>
        </w:rPr>
        <w:t xml:space="preserve">Your status quo analysis can be </w:t>
      </w:r>
      <w:r w:rsidRPr="32F5F685">
        <w:rPr>
          <w:rFonts w:asciiTheme="majorHAnsi" w:eastAsiaTheme="majorEastAsia" w:hAnsiTheme="majorHAnsi" w:cstheme="majorBidi"/>
        </w:rPr>
        <w:t xml:space="preserve">captured as a short profile, a resource map, and/or an initial rating per spider-diagram </w:t>
      </w:r>
      <w:r w:rsidR="56DA42DF" w:rsidRPr="32F5F685">
        <w:rPr>
          <w:rFonts w:asciiTheme="majorHAnsi" w:eastAsiaTheme="majorEastAsia" w:hAnsiTheme="majorHAnsi" w:cstheme="majorBidi"/>
        </w:rPr>
        <w:t>dimension</w:t>
      </w:r>
      <w:r w:rsidRPr="32F5F685">
        <w:rPr>
          <w:rFonts w:asciiTheme="majorHAnsi" w:eastAsiaTheme="majorEastAsia" w:hAnsiTheme="majorHAnsi" w:cstheme="majorBidi"/>
        </w:rPr>
        <w:t>.</w:t>
      </w:r>
    </w:p>
    <w:p w14:paraId="718EDC36" w14:textId="278C51D6" w:rsidR="611B31D7" w:rsidRDefault="611B31D7" w:rsidP="32F5F685">
      <w:pPr>
        <w:rPr>
          <w:rFonts w:asciiTheme="majorHAnsi" w:eastAsiaTheme="majorEastAsia" w:hAnsiTheme="majorHAnsi" w:cstheme="majorBidi"/>
        </w:rPr>
      </w:pPr>
    </w:p>
    <w:p w14:paraId="430B79E0" w14:textId="2DFDB02D" w:rsidR="611B31D7" w:rsidRDefault="0622223F" w:rsidP="32F5F685">
      <w:pPr>
        <w:pStyle w:val="Nagwek2"/>
        <w:spacing w:before="299" w:after="299"/>
        <w:rPr>
          <w:rFonts w:asciiTheme="majorHAnsi" w:eastAsiaTheme="majorEastAsia" w:hAnsiTheme="majorHAnsi" w:cstheme="majorBidi"/>
          <w:lang w:val="en-US"/>
        </w:rPr>
      </w:pPr>
      <w:bookmarkStart w:id="17" w:name="_Toc128426221"/>
      <w:r w:rsidRPr="32F5F685">
        <w:rPr>
          <w:rFonts w:asciiTheme="majorHAnsi" w:eastAsiaTheme="majorEastAsia" w:hAnsiTheme="majorHAnsi" w:cstheme="majorBidi"/>
          <w:lang w:val="en-US"/>
        </w:rPr>
        <w:lastRenderedPageBreak/>
        <w:t>2</w:t>
      </w:r>
      <w:r w:rsidR="34C3E1C8" w:rsidRPr="32F5F685">
        <w:rPr>
          <w:rFonts w:asciiTheme="majorHAnsi" w:eastAsiaTheme="majorEastAsia" w:hAnsiTheme="majorHAnsi" w:cstheme="majorBidi"/>
          <w:lang w:val="en-US"/>
        </w:rPr>
        <w:t>.</w:t>
      </w:r>
      <w:r w:rsidRPr="32F5F685">
        <w:rPr>
          <w:rFonts w:asciiTheme="majorHAnsi" w:eastAsiaTheme="majorEastAsia" w:hAnsiTheme="majorHAnsi" w:cstheme="majorBidi"/>
          <w:lang w:val="en-US"/>
        </w:rPr>
        <w:t xml:space="preserve"> D</w:t>
      </w:r>
      <w:r w:rsidR="17C1CFFC" w:rsidRPr="32F5F685">
        <w:rPr>
          <w:rFonts w:asciiTheme="majorHAnsi" w:eastAsiaTheme="majorEastAsia" w:hAnsiTheme="majorHAnsi" w:cstheme="majorBidi"/>
          <w:lang w:val="en-US"/>
        </w:rPr>
        <w:t>EFINE</w:t>
      </w:r>
      <w:r w:rsidRPr="32F5F685">
        <w:rPr>
          <w:rFonts w:asciiTheme="majorHAnsi" w:eastAsiaTheme="majorEastAsia" w:hAnsiTheme="majorHAnsi" w:cstheme="majorBidi"/>
          <w:lang w:val="en-US"/>
        </w:rPr>
        <w:t xml:space="preserve">: </w:t>
      </w:r>
      <w:r w:rsidR="37787E0E" w:rsidRPr="32F5F685">
        <w:rPr>
          <w:rFonts w:asciiTheme="majorHAnsi" w:eastAsiaTheme="majorEastAsia" w:hAnsiTheme="majorHAnsi" w:cstheme="majorBidi"/>
          <w:lang w:val="en-US"/>
        </w:rPr>
        <w:t>S</w:t>
      </w:r>
      <w:r w:rsidRPr="32F5F685">
        <w:rPr>
          <w:rFonts w:asciiTheme="majorHAnsi" w:eastAsiaTheme="majorEastAsia" w:hAnsiTheme="majorHAnsi" w:cstheme="majorBidi"/>
          <w:lang w:val="en-US"/>
        </w:rPr>
        <w:t xml:space="preserve">uccess </w:t>
      </w:r>
      <w:r w:rsidR="1713CE2C" w:rsidRPr="32F5F685">
        <w:rPr>
          <w:rFonts w:asciiTheme="majorHAnsi" w:eastAsiaTheme="majorEastAsia" w:hAnsiTheme="majorHAnsi" w:cstheme="majorBidi"/>
          <w:lang w:val="en-US"/>
        </w:rPr>
        <w:t>F</w:t>
      </w:r>
      <w:r w:rsidRPr="32F5F685">
        <w:rPr>
          <w:rFonts w:asciiTheme="majorHAnsi" w:eastAsiaTheme="majorEastAsia" w:hAnsiTheme="majorHAnsi" w:cstheme="majorBidi"/>
          <w:lang w:val="en-US"/>
        </w:rPr>
        <w:t xml:space="preserve">actors </w:t>
      </w:r>
      <w:r w:rsidR="2A87BC48" w:rsidRPr="32F5F685">
        <w:rPr>
          <w:rFonts w:asciiTheme="majorHAnsi" w:eastAsiaTheme="majorEastAsia" w:hAnsiTheme="majorHAnsi" w:cstheme="majorBidi"/>
          <w:lang w:val="en-US"/>
        </w:rPr>
        <w:t>&amp; V</w:t>
      </w:r>
      <w:r w:rsidRPr="32F5F685">
        <w:rPr>
          <w:rFonts w:asciiTheme="majorHAnsi" w:eastAsiaTheme="majorEastAsia" w:hAnsiTheme="majorHAnsi" w:cstheme="majorBidi"/>
          <w:lang w:val="en-US"/>
        </w:rPr>
        <w:t>ision (shared target picture)</w:t>
      </w:r>
      <w:bookmarkEnd w:id="17"/>
    </w:p>
    <w:p w14:paraId="12D8F7D3" w14:textId="492ACE2E"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Next, articulate what the CSEI should ideally become in your region. This step creates alignment: without a shared vision, later decisions tend to be scattered or driven by the loudest stakeholders.</w:t>
      </w:r>
    </w:p>
    <w:p w14:paraId="76B59079" w14:textId="77964EB9"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Key questions to guide the vision:</w:t>
      </w:r>
    </w:p>
    <w:p w14:paraId="034141F8" w14:textId="32374A93" w:rsidR="611B31D7" w:rsidRDefault="0622223F" w:rsidP="32F5F685">
      <w:pPr>
        <w:pStyle w:val="Akapitzlist"/>
        <w:numPr>
          <w:ilvl w:val="0"/>
          <w:numId w:val="10"/>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What is the </w:t>
      </w:r>
      <w:r w:rsidRPr="32F5F685">
        <w:rPr>
          <w:rFonts w:asciiTheme="majorHAnsi" w:eastAsiaTheme="majorEastAsia" w:hAnsiTheme="majorHAnsi" w:cstheme="majorBidi"/>
          <w:b/>
          <w:bCs/>
        </w:rPr>
        <w:t>purpose</w:t>
      </w:r>
      <w:r w:rsidRPr="32F5F685">
        <w:rPr>
          <w:rFonts w:asciiTheme="majorHAnsi" w:eastAsiaTheme="majorEastAsia" w:hAnsiTheme="majorHAnsi" w:cstheme="majorBidi"/>
        </w:rPr>
        <w:t xml:space="preserve"> of the CSEI cluster here</w:t>
      </w:r>
      <w:r w:rsidR="281B84CC" w:rsidRPr="32F5F685">
        <w:rPr>
          <w:rFonts w:asciiTheme="majorHAnsi" w:eastAsiaTheme="majorEastAsia" w:hAnsiTheme="majorHAnsi" w:cstheme="majorBidi"/>
        </w:rPr>
        <w:t xml:space="preserve">, hence, </w:t>
      </w:r>
      <w:r w:rsidRPr="32F5F685">
        <w:rPr>
          <w:rFonts w:asciiTheme="majorHAnsi" w:eastAsiaTheme="majorEastAsia" w:hAnsiTheme="majorHAnsi" w:cstheme="majorBidi"/>
        </w:rPr>
        <w:t>what problem(s) does it help solve?</w:t>
      </w:r>
    </w:p>
    <w:p w14:paraId="79FE65D4" w14:textId="5E49A9B8" w:rsidR="611B31D7" w:rsidRDefault="0622223F" w:rsidP="32F5F685">
      <w:pPr>
        <w:pStyle w:val="Akapitzlist"/>
        <w:numPr>
          <w:ilvl w:val="0"/>
          <w:numId w:val="10"/>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What would “high performance” look like in practice (not just in slogans)?</w:t>
      </w:r>
    </w:p>
    <w:p w14:paraId="30481C65" w14:textId="2AA6240A" w:rsidR="611B31D7" w:rsidRDefault="0622223F" w:rsidP="32F5F685">
      <w:pPr>
        <w:pStyle w:val="Akapitzlist"/>
        <w:numPr>
          <w:ilvl w:val="0"/>
          <w:numId w:val="10"/>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How would people in the region </w:t>
      </w:r>
      <w:r w:rsidRPr="32F5F685">
        <w:rPr>
          <w:rFonts w:asciiTheme="majorHAnsi" w:eastAsiaTheme="majorEastAsia" w:hAnsiTheme="majorHAnsi" w:cstheme="majorBidi"/>
          <w:b/>
          <w:bCs/>
        </w:rPr>
        <w:t>experience</w:t>
      </w:r>
      <w:r w:rsidRPr="32F5F685">
        <w:rPr>
          <w:rFonts w:asciiTheme="majorHAnsi" w:eastAsiaTheme="majorEastAsia" w:hAnsiTheme="majorHAnsi" w:cstheme="majorBidi"/>
        </w:rPr>
        <w:t xml:space="preserve"> the CSEI: as a platform, a network, a support structure, a service?</w:t>
      </w:r>
    </w:p>
    <w:p w14:paraId="05986E5B" w14:textId="7925661B" w:rsidR="611B31D7" w:rsidRDefault="0622223F" w:rsidP="32F5F685">
      <w:pPr>
        <w:pStyle w:val="Akapitzlist"/>
        <w:numPr>
          <w:ilvl w:val="0"/>
          <w:numId w:val="10"/>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What are the </w:t>
      </w:r>
      <w:r w:rsidRPr="32F5F685">
        <w:rPr>
          <w:rFonts w:asciiTheme="majorHAnsi" w:eastAsiaTheme="majorEastAsia" w:hAnsiTheme="majorHAnsi" w:cstheme="majorBidi"/>
          <w:b/>
          <w:bCs/>
        </w:rPr>
        <w:t>non-negotiable success factors</w:t>
      </w:r>
      <w:r w:rsidRPr="32F5F685">
        <w:rPr>
          <w:rFonts w:asciiTheme="majorHAnsi" w:eastAsiaTheme="majorEastAsia" w:hAnsiTheme="majorHAnsi" w:cstheme="majorBidi"/>
        </w:rPr>
        <w:t xml:space="preserve"> (e.g., legitimacy, governance quality, financial resilience, inclusion)?</w:t>
      </w:r>
    </w:p>
    <w:p w14:paraId="1F51F079" w14:textId="0D01D9BE" w:rsidR="611B31D7" w:rsidRDefault="692E61F2"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Yo</w:t>
      </w:r>
      <w:r w:rsidR="09F4053E" w:rsidRPr="32F5F685">
        <w:rPr>
          <w:rFonts w:asciiTheme="majorHAnsi" w:eastAsiaTheme="majorEastAsia" w:hAnsiTheme="majorHAnsi" w:cstheme="majorBidi"/>
        </w:rPr>
        <w:t>u can either define an overall meta-vision or u</w:t>
      </w:r>
      <w:r w:rsidR="0622223F" w:rsidRPr="32F5F685">
        <w:rPr>
          <w:rFonts w:asciiTheme="majorHAnsi" w:eastAsiaTheme="majorEastAsia" w:hAnsiTheme="majorHAnsi" w:cstheme="majorBidi"/>
        </w:rPr>
        <w:t xml:space="preserve">se the </w:t>
      </w:r>
      <w:r w:rsidR="0622223F" w:rsidRPr="32F5F685">
        <w:rPr>
          <w:rFonts w:asciiTheme="majorHAnsi" w:eastAsiaTheme="majorEastAsia" w:hAnsiTheme="majorHAnsi" w:cstheme="majorBidi"/>
          <w:b/>
          <w:bCs/>
        </w:rPr>
        <w:t xml:space="preserve">spider diagram </w:t>
      </w:r>
      <w:r w:rsidR="4B60B7F0" w:rsidRPr="32F5F685">
        <w:rPr>
          <w:rFonts w:asciiTheme="majorHAnsi" w:eastAsiaTheme="majorEastAsia" w:hAnsiTheme="majorHAnsi" w:cstheme="majorBidi"/>
          <w:b/>
          <w:bCs/>
        </w:rPr>
        <w:t xml:space="preserve">dimensions </w:t>
      </w:r>
      <w:r w:rsidR="0622223F" w:rsidRPr="32F5F685">
        <w:rPr>
          <w:rFonts w:asciiTheme="majorHAnsi" w:eastAsiaTheme="majorEastAsia" w:hAnsiTheme="majorHAnsi" w:cstheme="majorBidi"/>
          <w:b/>
          <w:bCs/>
        </w:rPr>
        <w:t>(“spider legs”)</w:t>
      </w:r>
      <w:r w:rsidR="0622223F" w:rsidRPr="32F5F685">
        <w:rPr>
          <w:rFonts w:asciiTheme="majorHAnsi" w:eastAsiaTheme="majorEastAsia" w:hAnsiTheme="majorHAnsi" w:cstheme="majorBidi"/>
        </w:rPr>
        <w:t xml:space="preserve"> to make the vision </w:t>
      </w:r>
      <w:proofErr w:type="spellStart"/>
      <w:r w:rsidR="72075DFD" w:rsidRPr="32F5F685">
        <w:rPr>
          <w:rFonts w:asciiTheme="majorHAnsi" w:eastAsiaTheme="majorEastAsia" w:hAnsiTheme="majorHAnsi" w:cstheme="majorBidi"/>
        </w:rPr>
        <w:t>m</w:t>
      </w:r>
      <w:r w:rsidR="0622223F" w:rsidRPr="32F5F685">
        <w:rPr>
          <w:rFonts w:asciiTheme="majorHAnsi" w:eastAsiaTheme="majorEastAsia" w:hAnsiTheme="majorHAnsi" w:cstheme="majorBidi"/>
        </w:rPr>
        <w:t>tangible</w:t>
      </w:r>
      <w:proofErr w:type="spellEnd"/>
      <w:r w:rsidR="0622223F" w:rsidRPr="32F5F685">
        <w:rPr>
          <w:rFonts w:asciiTheme="majorHAnsi" w:eastAsiaTheme="majorEastAsia" w:hAnsiTheme="majorHAnsi" w:cstheme="majorBidi"/>
        </w:rPr>
        <w:t>. For each area, describe what “good” looks like in your context. This provides a common language and avoids abstract visions that are hard to operationalize.</w:t>
      </w:r>
    </w:p>
    <w:p w14:paraId="0EE8B5F4" w14:textId="63E7A40A"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Output of Step 2</w:t>
      </w:r>
      <w:r w:rsidR="611B31D7">
        <w:br/>
      </w:r>
      <w:r w:rsidRPr="32F5F685">
        <w:rPr>
          <w:rFonts w:asciiTheme="majorHAnsi" w:eastAsiaTheme="majorEastAsia" w:hAnsiTheme="majorHAnsi" w:cstheme="majorBidi"/>
        </w:rPr>
        <w:t xml:space="preserve">A concise vision statement </w:t>
      </w:r>
      <w:r w:rsidR="72B6CB21" w:rsidRPr="32F5F685">
        <w:rPr>
          <w:rFonts w:asciiTheme="majorHAnsi" w:eastAsiaTheme="majorEastAsia" w:hAnsiTheme="majorHAnsi" w:cstheme="majorBidi"/>
        </w:rPr>
        <w:t xml:space="preserve">in a few sentences </w:t>
      </w:r>
      <w:r w:rsidRPr="32F5F685">
        <w:rPr>
          <w:rFonts w:asciiTheme="majorHAnsi" w:eastAsiaTheme="majorEastAsia" w:hAnsiTheme="majorHAnsi" w:cstheme="majorBidi"/>
        </w:rPr>
        <w:t xml:space="preserve">plus success factors, </w:t>
      </w:r>
      <w:r w:rsidR="1DC1B053" w:rsidRPr="32F5F685">
        <w:rPr>
          <w:rFonts w:asciiTheme="majorHAnsi" w:eastAsiaTheme="majorEastAsia" w:hAnsiTheme="majorHAnsi" w:cstheme="majorBidi"/>
        </w:rPr>
        <w:t xml:space="preserve">optionally </w:t>
      </w:r>
      <w:r w:rsidRPr="32F5F685">
        <w:rPr>
          <w:rFonts w:asciiTheme="majorHAnsi" w:eastAsiaTheme="majorEastAsia" w:hAnsiTheme="majorHAnsi" w:cstheme="majorBidi"/>
        </w:rPr>
        <w:t xml:space="preserve">translated into an “ideal spider profile” that describes the desired maturity level across </w:t>
      </w:r>
      <w:r w:rsidR="36806457" w:rsidRPr="32F5F685">
        <w:rPr>
          <w:rFonts w:asciiTheme="majorHAnsi" w:eastAsiaTheme="majorEastAsia" w:hAnsiTheme="majorHAnsi" w:cstheme="majorBidi"/>
        </w:rPr>
        <w:t>dimensions</w:t>
      </w:r>
      <w:r w:rsidRPr="32F5F685">
        <w:rPr>
          <w:rFonts w:asciiTheme="majorHAnsi" w:eastAsiaTheme="majorEastAsia" w:hAnsiTheme="majorHAnsi" w:cstheme="majorBidi"/>
        </w:rPr>
        <w:t>.</w:t>
      </w:r>
    </w:p>
    <w:p w14:paraId="1612C295" w14:textId="10C7D227" w:rsidR="611B31D7" w:rsidRDefault="611B31D7" w:rsidP="32F5F685">
      <w:pPr>
        <w:rPr>
          <w:rFonts w:asciiTheme="majorHAnsi" w:eastAsiaTheme="majorEastAsia" w:hAnsiTheme="majorHAnsi" w:cstheme="majorBidi"/>
        </w:rPr>
      </w:pPr>
    </w:p>
    <w:p w14:paraId="6FF04F84" w14:textId="4E93B91B" w:rsidR="611B31D7" w:rsidRDefault="2BAF7961" w:rsidP="32F5F685">
      <w:pPr>
        <w:pStyle w:val="Nagwek2"/>
        <w:spacing w:before="299" w:after="299"/>
        <w:rPr>
          <w:rFonts w:asciiTheme="majorHAnsi" w:eastAsiaTheme="majorEastAsia" w:hAnsiTheme="majorHAnsi" w:cstheme="majorBidi"/>
          <w:lang w:val="en-US"/>
        </w:rPr>
      </w:pPr>
      <w:bookmarkStart w:id="18" w:name="_Toc2113795512"/>
      <w:r w:rsidRPr="32F5F685">
        <w:rPr>
          <w:rFonts w:asciiTheme="majorHAnsi" w:eastAsiaTheme="majorEastAsia" w:hAnsiTheme="majorHAnsi" w:cstheme="majorBidi"/>
          <w:lang w:val="en-US"/>
        </w:rPr>
        <w:t>3.</w:t>
      </w:r>
      <w:r w:rsidR="0622223F" w:rsidRPr="32F5F685">
        <w:rPr>
          <w:rFonts w:asciiTheme="majorHAnsi" w:eastAsiaTheme="majorEastAsia" w:hAnsiTheme="majorHAnsi" w:cstheme="majorBidi"/>
          <w:lang w:val="en-US"/>
        </w:rPr>
        <w:t xml:space="preserve"> D</w:t>
      </w:r>
      <w:r w:rsidR="73DC933C" w:rsidRPr="32F5F685">
        <w:rPr>
          <w:rFonts w:asciiTheme="majorHAnsi" w:eastAsiaTheme="majorEastAsia" w:hAnsiTheme="majorHAnsi" w:cstheme="majorBidi"/>
          <w:lang w:val="en-US"/>
        </w:rPr>
        <w:t>ECIDE</w:t>
      </w:r>
      <w:r w:rsidR="0622223F" w:rsidRPr="32F5F685">
        <w:rPr>
          <w:rFonts w:asciiTheme="majorHAnsi" w:eastAsiaTheme="majorEastAsia" w:hAnsiTheme="majorHAnsi" w:cstheme="majorBidi"/>
          <w:lang w:val="en-US"/>
        </w:rPr>
        <w:t xml:space="preserve">: </w:t>
      </w:r>
      <w:r w:rsidR="62DB3C12" w:rsidRPr="32F5F685">
        <w:rPr>
          <w:rFonts w:asciiTheme="majorHAnsi" w:eastAsiaTheme="majorEastAsia" w:hAnsiTheme="majorHAnsi" w:cstheme="majorBidi"/>
          <w:lang w:val="en-US"/>
        </w:rPr>
        <w:t>F</w:t>
      </w:r>
      <w:r w:rsidR="0622223F" w:rsidRPr="32F5F685">
        <w:rPr>
          <w:rFonts w:asciiTheme="majorHAnsi" w:eastAsiaTheme="majorEastAsia" w:hAnsiTheme="majorHAnsi" w:cstheme="majorBidi"/>
          <w:lang w:val="en-US"/>
        </w:rPr>
        <w:t xml:space="preserve">ocus </w:t>
      </w:r>
      <w:r w:rsidR="6107ABAB" w:rsidRPr="32F5F685">
        <w:rPr>
          <w:rFonts w:asciiTheme="majorHAnsi" w:eastAsiaTheme="majorEastAsia" w:hAnsiTheme="majorHAnsi" w:cstheme="majorBidi"/>
          <w:lang w:val="en-US"/>
        </w:rPr>
        <w:t xml:space="preserve">Dimensions </w:t>
      </w:r>
      <w:r w:rsidR="0622223F" w:rsidRPr="32F5F685">
        <w:rPr>
          <w:rFonts w:asciiTheme="majorHAnsi" w:eastAsiaTheme="majorEastAsia" w:hAnsiTheme="majorHAnsi" w:cstheme="majorBidi"/>
          <w:lang w:val="en-US"/>
        </w:rPr>
        <w:t>(priorities for reaching success)</w:t>
      </w:r>
      <w:bookmarkEnd w:id="18"/>
    </w:p>
    <w:p w14:paraId="2868C238" w14:textId="0167D154"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With </w:t>
      </w:r>
      <w:r w:rsidR="3E87DB4D" w:rsidRPr="32F5F685">
        <w:rPr>
          <w:rFonts w:asciiTheme="majorHAnsi" w:eastAsiaTheme="majorEastAsia" w:hAnsiTheme="majorHAnsi" w:cstheme="majorBidi"/>
        </w:rPr>
        <w:t>status</w:t>
      </w:r>
      <w:r w:rsidRPr="32F5F685">
        <w:rPr>
          <w:rFonts w:asciiTheme="majorHAnsi" w:eastAsiaTheme="majorEastAsia" w:hAnsiTheme="majorHAnsi" w:cstheme="majorBidi"/>
        </w:rPr>
        <w:t xml:space="preserve"> </w:t>
      </w:r>
      <w:r w:rsidR="3E87DB4D" w:rsidRPr="32F5F685">
        <w:rPr>
          <w:rFonts w:asciiTheme="majorHAnsi" w:eastAsiaTheme="majorEastAsia" w:hAnsiTheme="majorHAnsi" w:cstheme="majorBidi"/>
        </w:rPr>
        <w:t xml:space="preserve">quo </w:t>
      </w:r>
      <w:r w:rsidRPr="32F5F685">
        <w:rPr>
          <w:rFonts w:asciiTheme="majorHAnsi" w:eastAsiaTheme="majorEastAsia" w:hAnsiTheme="majorHAnsi" w:cstheme="majorBidi"/>
        </w:rPr>
        <w:t xml:space="preserve">(Step 1) and </w:t>
      </w:r>
      <w:r w:rsidR="428D6F1E" w:rsidRPr="32F5F685">
        <w:rPr>
          <w:rFonts w:asciiTheme="majorHAnsi" w:eastAsiaTheme="majorEastAsia" w:hAnsiTheme="majorHAnsi" w:cstheme="majorBidi"/>
        </w:rPr>
        <w:t>vision</w:t>
      </w:r>
      <w:r w:rsidRPr="32F5F685">
        <w:rPr>
          <w:rFonts w:asciiTheme="majorHAnsi" w:eastAsiaTheme="majorEastAsia" w:hAnsiTheme="majorHAnsi" w:cstheme="majorBidi"/>
        </w:rPr>
        <w:t xml:space="preserve"> (Step 2) on the table, identify the gap: what is missing or underdeveloped</w:t>
      </w:r>
      <w:r w:rsidR="4BC53D86" w:rsidRPr="32F5F685">
        <w:rPr>
          <w:rFonts w:asciiTheme="majorHAnsi" w:eastAsiaTheme="majorEastAsia" w:hAnsiTheme="majorHAnsi" w:cstheme="majorBidi"/>
        </w:rPr>
        <w:t xml:space="preserve"> </w:t>
      </w:r>
      <w:r w:rsidRPr="32F5F685">
        <w:rPr>
          <w:rFonts w:asciiTheme="majorHAnsi" w:eastAsiaTheme="majorEastAsia" w:hAnsiTheme="majorHAnsi" w:cstheme="majorBidi"/>
        </w:rPr>
        <w:t>and what is most critical to address first.</w:t>
      </w:r>
      <w:r w:rsidR="3EF829EA" w:rsidRPr="32F5F685">
        <w:rPr>
          <w:rFonts w:asciiTheme="majorHAnsi" w:eastAsiaTheme="majorEastAsia" w:hAnsiTheme="majorHAnsi" w:cstheme="majorBidi"/>
        </w:rPr>
        <w:t xml:space="preserve"> </w:t>
      </w:r>
      <w:r w:rsidRPr="32F5F685">
        <w:rPr>
          <w:rFonts w:asciiTheme="majorHAnsi" w:eastAsiaTheme="majorEastAsia" w:hAnsiTheme="majorHAnsi" w:cstheme="majorBidi"/>
        </w:rPr>
        <w:t>This is where you make trade-offs deliberately. Since resources are limited, the aim is to avoid trying to improve everything at once.</w:t>
      </w:r>
    </w:p>
    <w:p w14:paraId="69F23BBC" w14:textId="1426CB17"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How to select focus areas well:</w:t>
      </w:r>
    </w:p>
    <w:p w14:paraId="74004F24" w14:textId="44D2E638" w:rsidR="611B31D7" w:rsidRDefault="0622223F" w:rsidP="32F5F685">
      <w:pPr>
        <w:pStyle w:val="Akapitzlist"/>
        <w:numPr>
          <w:ilvl w:val="0"/>
          <w:numId w:val="9"/>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Compare baseline vs. vision across the spider legs: where are the </w:t>
      </w:r>
      <w:r w:rsidRPr="32F5F685">
        <w:rPr>
          <w:rFonts w:asciiTheme="majorHAnsi" w:eastAsiaTheme="majorEastAsia" w:hAnsiTheme="majorHAnsi" w:cstheme="majorBidi"/>
          <w:b/>
          <w:bCs/>
        </w:rPr>
        <w:t>largest gaps</w:t>
      </w:r>
      <w:r w:rsidRPr="32F5F685">
        <w:rPr>
          <w:rFonts w:asciiTheme="majorHAnsi" w:eastAsiaTheme="majorEastAsia" w:hAnsiTheme="majorHAnsi" w:cstheme="majorBidi"/>
        </w:rPr>
        <w:t>?</w:t>
      </w:r>
    </w:p>
    <w:p w14:paraId="675DAF7E" w14:textId="344D3F21" w:rsidR="611B31D7" w:rsidRDefault="0622223F" w:rsidP="32F5F685">
      <w:pPr>
        <w:pStyle w:val="Akapitzlist"/>
        <w:numPr>
          <w:ilvl w:val="0"/>
          <w:numId w:val="9"/>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Look for </w:t>
      </w:r>
      <w:r w:rsidRPr="32F5F685">
        <w:rPr>
          <w:rFonts w:asciiTheme="majorHAnsi" w:eastAsiaTheme="majorEastAsia" w:hAnsiTheme="majorHAnsi" w:cstheme="majorBidi"/>
          <w:b/>
          <w:bCs/>
        </w:rPr>
        <w:t>bottlenecks</w:t>
      </w:r>
      <w:r w:rsidRPr="32F5F685">
        <w:rPr>
          <w:rFonts w:asciiTheme="majorHAnsi" w:eastAsiaTheme="majorEastAsia" w:hAnsiTheme="majorHAnsi" w:cstheme="majorBidi"/>
        </w:rPr>
        <w:t>: areas that block progress everywhere else (often governance, funding, coordination capacity).</w:t>
      </w:r>
    </w:p>
    <w:p w14:paraId="10BE1269" w14:textId="41E2A733" w:rsidR="611B31D7" w:rsidRDefault="0622223F" w:rsidP="32F5F685">
      <w:pPr>
        <w:pStyle w:val="Akapitzlist"/>
        <w:numPr>
          <w:ilvl w:val="0"/>
          <w:numId w:val="9"/>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Look for </w:t>
      </w:r>
      <w:r w:rsidRPr="32F5F685">
        <w:rPr>
          <w:rFonts w:asciiTheme="majorHAnsi" w:eastAsiaTheme="majorEastAsia" w:hAnsiTheme="majorHAnsi" w:cstheme="majorBidi"/>
          <w:b/>
          <w:bCs/>
        </w:rPr>
        <w:t>leverage points</w:t>
      </w:r>
      <w:r w:rsidRPr="32F5F685">
        <w:rPr>
          <w:rFonts w:asciiTheme="majorHAnsi" w:eastAsiaTheme="majorEastAsia" w:hAnsiTheme="majorHAnsi" w:cstheme="majorBidi"/>
        </w:rPr>
        <w:t>: areas where improvement will unlock multiple outcomes (e.g., a strong stakeholder network might accelerate funding access and pilot partnerships).</w:t>
      </w:r>
    </w:p>
    <w:p w14:paraId="7BFCE2B9" w14:textId="62B0CC40" w:rsidR="611B31D7" w:rsidRDefault="0622223F" w:rsidP="32F5F685">
      <w:pPr>
        <w:pStyle w:val="Akapitzlist"/>
        <w:numPr>
          <w:ilvl w:val="0"/>
          <w:numId w:val="9"/>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Consider feasibility: what can realistically be improved within your time horizon and resource constraints?</w:t>
      </w:r>
    </w:p>
    <w:p w14:paraId="4AC9F853" w14:textId="5242E976" w:rsidR="611B31D7" w:rsidRDefault="36B17D45"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Define a timeframe and c</w:t>
      </w:r>
      <w:r w:rsidR="0622223F" w:rsidRPr="32F5F685">
        <w:rPr>
          <w:rFonts w:asciiTheme="majorHAnsi" w:eastAsiaTheme="majorEastAsia" w:hAnsiTheme="majorHAnsi" w:cstheme="majorBidi"/>
        </w:rPr>
        <w:t xml:space="preserve">hoose approximately </w:t>
      </w:r>
      <w:r w:rsidR="0622223F" w:rsidRPr="32F5F685">
        <w:rPr>
          <w:rFonts w:asciiTheme="majorHAnsi" w:eastAsiaTheme="majorEastAsia" w:hAnsiTheme="majorHAnsi" w:cstheme="majorBidi"/>
          <w:b/>
          <w:bCs/>
        </w:rPr>
        <w:t xml:space="preserve">three focus </w:t>
      </w:r>
      <w:r w:rsidR="39E19F95" w:rsidRPr="32F5F685">
        <w:rPr>
          <w:rFonts w:asciiTheme="majorHAnsi" w:eastAsiaTheme="majorEastAsia" w:hAnsiTheme="majorHAnsi" w:cstheme="majorBidi"/>
          <w:b/>
          <w:bCs/>
        </w:rPr>
        <w:t xml:space="preserve">dimensions </w:t>
      </w:r>
      <w:r w:rsidR="0622223F" w:rsidRPr="32F5F685">
        <w:rPr>
          <w:rFonts w:asciiTheme="majorHAnsi" w:eastAsiaTheme="majorEastAsia" w:hAnsiTheme="majorHAnsi" w:cstheme="majorBidi"/>
        </w:rPr>
        <w:t>to prioritize initially. This keeps attention and energy concentrated and makes progress visible.</w:t>
      </w:r>
      <w:r w:rsidR="4681838C" w:rsidRPr="32F5F685">
        <w:rPr>
          <w:rFonts w:asciiTheme="majorHAnsi" w:eastAsiaTheme="majorEastAsia" w:hAnsiTheme="majorHAnsi" w:cstheme="majorBidi"/>
        </w:rPr>
        <w:t xml:space="preserve"> </w:t>
      </w:r>
    </w:p>
    <w:p w14:paraId="2C149A84" w14:textId="384A67BA" w:rsidR="611B31D7" w:rsidRDefault="578ED3BB"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lastRenderedPageBreak/>
        <w:t>Optional: If it helps you with your decision-making and prioritization, you can already set a time frame for a second phase in which you will address the dimensions with the second priority level.</w:t>
      </w:r>
    </w:p>
    <w:p w14:paraId="783E827E" w14:textId="087D0FB6"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Output of Step 3</w:t>
      </w:r>
      <w:r w:rsidR="611B31D7">
        <w:br/>
      </w:r>
      <w:r w:rsidRPr="32F5F685">
        <w:rPr>
          <w:rFonts w:asciiTheme="majorHAnsi" w:eastAsiaTheme="majorEastAsia" w:hAnsiTheme="majorHAnsi" w:cstheme="majorBidi"/>
        </w:rPr>
        <w:t xml:space="preserve">A short list of priority focus </w:t>
      </w:r>
      <w:r w:rsidR="462CFFEB" w:rsidRPr="32F5F685">
        <w:rPr>
          <w:rFonts w:asciiTheme="majorHAnsi" w:eastAsiaTheme="majorEastAsia" w:hAnsiTheme="majorHAnsi" w:cstheme="majorBidi"/>
        </w:rPr>
        <w:t>dimensions or a corresponding indication in the diagram</w:t>
      </w:r>
      <w:r w:rsidRPr="32F5F685">
        <w:rPr>
          <w:rFonts w:asciiTheme="majorHAnsi" w:eastAsiaTheme="majorEastAsia" w:hAnsiTheme="majorHAnsi" w:cstheme="majorBidi"/>
        </w:rPr>
        <w:t>, including a brief rationale for why these were chosen now.</w:t>
      </w:r>
    </w:p>
    <w:p w14:paraId="2D84573C" w14:textId="4E2784D7" w:rsidR="611B31D7" w:rsidRDefault="611B31D7" w:rsidP="32F5F685">
      <w:pPr>
        <w:rPr>
          <w:rFonts w:asciiTheme="majorHAnsi" w:eastAsiaTheme="majorEastAsia" w:hAnsiTheme="majorHAnsi" w:cstheme="majorBidi"/>
        </w:rPr>
      </w:pPr>
    </w:p>
    <w:p w14:paraId="3BF0BA4E" w14:textId="0FFAD505" w:rsidR="611B31D7" w:rsidRDefault="0622223F" w:rsidP="32F5F685">
      <w:pPr>
        <w:pStyle w:val="Nagwek2"/>
        <w:spacing w:before="299" w:after="299"/>
        <w:rPr>
          <w:rFonts w:asciiTheme="majorHAnsi" w:eastAsiaTheme="majorEastAsia" w:hAnsiTheme="majorHAnsi" w:cstheme="majorBidi"/>
          <w:lang w:val="en-US"/>
        </w:rPr>
      </w:pPr>
      <w:bookmarkStart w:id="19" w:name="_Toc1631240904"/>
      <w:r w:rsidRPr="32F5F685">
        <w:rPr>
          <w:rFonts w:asciiTheme="majorHAnsi" w:eastAsiaTheme="majorEastAsia" w:hAnsiTheme="majorHAnsi" w:cstheme="majorBidi"/>
          <w:lang w:val="en-US"/>
        </w:rPr>
        <w:t xml:space="preserve">4) Define: one goal per focus </w:t>
      </w:r>
      <w:r w:rsidR="1060BF94" w:rsidRPr="32F5F685">
        <w:rPr>
          <w:rFonts w:asciiTheme="majorHAnsi" w:eastAsiaTheme="majorEastAsia" w:hAnsiTheme="majorHAnsi" w:cstheme="majorBidi"/>
          <w:lang w:val="en-US"/>
        </w:rPr>
        <w:t xml:space="preserve">dimension </w:t>
      </w:r>
      <w:r w:rsidRPr="32F5F685">
        <w:rPr>
          <w:rFonts w:asciiTheme="majorHAnsi" w:eastAsiaTheme="majorEastAsia" w:hAnsiTheme="majorHAnsi" w:cstheme="majorBidi"/>
          <w:lang w:val="en-US"/>
        </w:rPr>
        <w:t>(clear targets)</w:t>
      </w:r>
      <w:bookmarkEnd w:id="19"/>
    </w:p>
    <w:p w14:paraId="10CF9AD3" w14:textId="26219D62"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For each focus area, define one goal that translates your vision into a measurable target. This is the bridge between strategy and action: it turns “we want a strong ecosystem” into “we will achieve X by Y.”</w:t>
      </w:r>
    </w:p>
    <w:p w14:paraId="3E9B88D2" w14:textId="2EED8C03"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Use SMART goals:</w:t>
      </w:r>
    </w:p>
    <w:p w14:paraId="7004D140" w14:textId="00A9C57D" w:rsidR="611B31D7" w:rsidRDefault="0622223F" w:rsidP="32F5F685">
      <w:pPr>
        <w:pStyle w:val="Akapitzlist"/>
        <w:numPr>
          <w:ilvl w:val="0"/>
          <w:numId w:val="8"/>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Specific:</w:t>
      </w:r>
      <w:r w:rsidRPr="32F5F685">
        <w:rPr>
          <w:rFonts w:asciiTheme="majorHAnsi" w:eastAsiaTheme="majorEastAsia" w:hAnsiTheme="majorHAnsi" w:cstheme="majorBidi"/>
        </w:rPr>
        <w:t xml:space="preserve"> clear about what will exist or change.</w:t>
      </w:r>
    </w:p>
    <w:p w14:paraId="3BA6F7A8" w14:textId="08F37359" w:rsidR="611B31D7" w:rsidRDefault="0622223F" w:rsidP="32F5F685">
      <w:pPr>
        <w:pStyle w:val="Akapitzlist"/>
        <w:numPr>
          <w:ilvl w:val="0"/>
          <w:numId w:val="8"/>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Measurable:</w:t>
      </w:r>
      <w:r w:rsidRPr="32F5F685">
        <w:rPr>
          <w:rFonts w:asciiTheme="majorHAnsi" w:eastAsiaTheme="majorEastAsia" w:hAnsiTheme="majorHAnsi" w:cstheme="majorBidi"/>
        </w:rPr>
        <w:t xml:space="preserve"> includes indicators or evidence.</w:t>
      </w:r>
    </w:p>
    <w:p w14:paraId="3708C554" w14:textId="26C906A3" w:rsidR="611B31D7" w:rsidRDefault="0622223F" w:rsidP="32F5F685">
      <w:pPr>
        <w:pStyle w:val="Akapitzlist"/>
        <w:numPr>
          <w:ilvl w:val="0"/>
          <w:numId w:val="8"/>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Achievable:</w:t>
      </w:r>
      <w:r w:rsidRPr="32F5F685">
        <w:rPr>
          <w:rFonts w:asciiTheme="majorHAnsi" w:eastAsiaTheme="majorEastAsia" w:hAnsiTheme="majorHAnsi" w:cstheme="majorBidi"/>
        </w:rPr>
        <w:t xml:space="preserve"> realistic given capacity.</w:t>
      </w:r>
    </w:p>
    <w:p w14:paraId="2703A53B" w14:textId="71D573F9" w:rsidR="611B31D7" w:rsidRDefault="0622223F" w:rsidP="32F5F685">
      <w:pPr>
        <w:pStyle w:val="Akapitzlist"/>
        <w:numPr>
          <w:ilvl w:val="0"/>
          <w:numId w:val="8"/>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Relevant:</w:t>
      </w:r>
      <w:r w:rsidRPr="32F5F685">
        <w:rPr>
          <w:rFonts w:asciiTheme="majorHAnsi" w:eastAsiaTheme="majorEastAsia" w:hAnsiTheme="majorHAnsi" w:cstheme="majorBidi"/>
        </w:rPr>
        <w:t xml:space="preserve"> linked to the vision/success factors.</w:t>
      </w:r>
    </w:p>
    <w:p w14:paraId="6C275A07" w14:textId="752957C0" w:rsidR="611B31D7" w:rsidRDefault="0622223F" w:rsidP="32F5F685">
      <w:pPr>
        <w:pStyle w:val="Akapitzlist"/>
        <w:numPr>
          <w:ilvl w:val="0"/>
          <w:numId w:val="8"/>
        </w:num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Time-bound:</w:t>
      </w:r>
      <w:r w:rsidRPr="32F5F685">
        <w:rPr>
          <w:rFonts w:asciiTheme="majorHAnsi" w:eastAsiaTheme="majorEastAsia" w:hAnsiTheme="majorHAnsi" w:cstheme="majorBidi"/>
        </w:rPr>
        <w:t xml:space="preserve"> includes a timeline.</w:t>
      </w:r>
    </w:p>
    <w:p w14:paraId="3DAF15F5" w14:textId="4E0EF860"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Good goals often include both:</w:t>
      </w:r>
    </w:p>
    <w:p w14:paraId="1C4AAD16" w14:textId="35698ED8" w:rsidR="611B31D7" w:rsidRDefault="0622223F" w:rsidP="32F5F685">
      <w:pPr>
        <w:pStyle w:val="Akapitzlist"/>
        <w:numPr>
          <w:ilvl w:val="0"/>
          <w:numId w:val="7"/>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an </w:t>
      </w:r>
      <w:r w:rsidRPr="32F5F685">
        <w:rPr>
          <w:rFonts w:asciiTheme="majorHAnsi" w:eastAsiaTheme="majorEastAsia" w:hAnsiTheme="majorHAnsi" w:cstheme="majorBidi"/>
          <w:b/>
          <w:bCs/>
        </w:rPr>
        <w:t>outcome component</w:t>
      </w:r>
      <w:r w:rsidRPr="32F5F685">
        <w:rPr>
          <w:rFonts w:asciiTheme="majorHAnsi" w:eastAsiaTheme="majorEastAsia" w:hAnsiTheme="majorHAnsi" w:cstheme="majorBidi"/>
        </w:rPr>
        <w:t xml:space="preserve"> (what improves in the ecosystem), and</w:t>
      </w:r>
    </w:p>
    <w:p w14:paraId="3118E588" w14:textId="2FAC7596" w:rsidR="611B31D7" w:rsidRDefault="0622223F" w:rsidP="32F5F685">
      <w:pPr>
        <w:pStyle w:val="Akapitzlist"/>
        <w:numPr>
          <w:ilvl w:val="0"/>
          <w:numId w:val="7"/>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a </w:t>
      </w:r>
      <w:r w:rsidRPr="32F5F685">
        <w:rPr>
          <w:rFonts w:asciiTheme="majorHAnsi" w:eastAsiaTheme="majorEastAsia" w:hAnsiTheme="majorHAnsi" w:cstheme="majorBidi"/>
          <w:b/>
          <w:bCs/>
        </w:rPr>
        <w:t>capacity component</w:t>
      </w:r>
      <w:r w:rsidRPr="32F5F685">
        <w:rPr>
          <w:rFonts w:asciiTheme="majorHAnsi" w:eastAsiaTheme="majorEastAsia" w:hAnsiTheme="majorHAnsi" w:cstheme="majorBidi"/>
        </w:rPr>
        <w:t xml:space="preserve"> (what the CSEI can reliably do).</w:t>
      </w:r>
    </w:p>
    <w:p w14:paraId="2C0CB628" w14:textId="58904D1F"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Output of Step 4</w:t>
      </w:r>
      <w:r w:rsidR="611B31D7">
        <w:br/>
      </w:r>
      <w:r w:rsidRPr="32F5F685">
        <w:rPr>
          <w:rFonts w:asciiTheme="majorHAnsi" w:eastAsiaTheme="majorEastAsia" w:hAnsiTheme="majorHAnsi" w:cstheme="majorBidi"/>
        </w:rPr>
        <w:t xml:space="preserve">Three goals (one per focus </w:t>
      </w:r>
      <w:r w:rsidR="3AAD919E" w:rsidRPr="32F5F685">
        <w:rPr>
          <w:rFonts w:asciiTheme="majorHAnsi" w:eastAsiaTheme="majorEastAsia" w:hAnsiTheme="majorHAnsi" w:cstheme="majorBidi"/>
        </w:rPr>
        <w:t>dimension</w:t>
      </w:r>
      <w:r w:rsidRPr="32F5F685">
        <w:rPr>
          <w:rFonts w:asciiTheme="majorHAnsi" w:eastAsiaTheme="majorEastAsia" w:hAnsiTheme="majorHAnsi" w:cstheme="majorBidi"/>
        </w:rPr>
        <w:t>), each written as a SMART statement with simple indicators.</w:t>
      </w:r>
    </w:p>
    <w:p w14:paraId="19618259" w14:textId="580A1982" w:rsidR="611B31D7" w:rsidRDefault="611B31D7" w:rsidP="32F5F685">
      <w:pPr>
        <w:rPr>
          <w:rFonts w:asciiTheme="majorHAnsi" w:eastAsiaTheme="majorEastAsia" w:hAnsiTheme="majorHAnsi" w:cstheme="majorBidi"/>
        </w:rPr>
      </w:pPr>
    </w:p>
    <w:p w14:paraId="49361269" w14:textId="243B0835" w:rsidR="611B31D7" w:rsidRDefault="0622223F" w:rsidP="32F5F685">
      <w:pPr>
        <w:pStyle w:val="Nagwek2"/>
        <w:spacing w:before="299" w:after="299"/>
        <w:rPr>
          <w:lang w:val="en-US"/>
        </w:rPr>
      </w:pPr>
      <w:bookmarkStart w:id="20" w:name="_Toc242675005"/>
      <w:r w:rsidRPr="32F5F685">
        <w:rPr>
          <w:lang w:val="en-US"/>
        </w:rPr>
        <w:t>5) Draft: steps and measures (implementation plan per goal)</w:t>
      </w:r>
      <w:bookmarkEnd w:id="20"/>
    </w:p>
    <w:p w14:paraId="097C9006" w14:textId="0CF79166"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Finally, design the action plan: what concrete steps will move each focus area from </w:t>
      </w:r>
      <w:r w:rsidR="1AA38E17" w:rsidRPr="32F5F685">
        <w:rPr>
          <w:rFonts w:asciiTheme="majorHAnsi" w:eastAsiaTheme="majorEastAsia" w:hAnsiTheme="majorHAnsi" w:cstheme="majorBidi"/>
        </w:rPr>
        <w:t>status</w:t>
      </w:r>
      <w:r w:rsidRPr="32F5F685">
        <w:rPr>
          <w:rFonts w:asciiTheme="majorHAnsi" w:eastAsiaTheme="majorEastAsia" w:hAnsiTheme="majorHAnsi" w:cstheme="majorBidi"/>
        </w:rPr>
        <w:t xml:space="preserve"> </w:t>
      </w:r>
      <w:r w:rsidR="1AA38E17" w:rsidRPr="32F5F685">
        <w:rPr>
          <w:rFonts w:asciiTheme="majorHAnsi" w:eastAsiaTheme="majorEastAsia" w:hAnsiTheme="majorHAnsi" w:cstheme="majorBidi"/>
        </w:rPr>
        <w:t xml:space="preserve">quo </w:t>
      </w:r>
      <w:r w:rsidRPr="32F5F685">
        <w:rPr>
          <w:rFonts w:asciiTheme="majorHAnsi" w:eastAsiaTheme="majorEastAsia" w:hAnsiTheme="majorHAnsi" w:cstheme="majorBidi"/>
        </w:rPr>
        <w:t>toward the goal?</w:t>
      </w:r>
    </w:p>
    <w:p w14:paraId="4A2F9614" w14:textId="731F3E74"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t>This is where you make the plan operational:</w:t>
      </w:r>
    </w:p>
    <w:p w14:paraId="25749525" w14:textId="405F3851" w:rsidR="611B31D7" w:rsidRDefault="0622223F" w:rsidP="32F5F685">
      <w:pPr>
        <w:pStyle w:val="Akapitzlist"/>
        <w:numPr>
          <w:ilvl w:val="0"/>
          <w:numId w:val="6"/>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Identify </w:t>
      </w:r>
      <w:r w:rsidRPr="32F5F685">
        <w:rPr>
          <w:rFonts w:asciiTheme="majorHAnsi" w:eastAsiaTheme="majorEastAsia" w:hAnsiTheme="majorHAnsi" w:cstheme="majorBidi"/>
          <w:b/>
          <w:bCs/>
        </w:rPr>
        <w:t>measures</w:t>
      </w:r>
      <w:r w:rsidRPr="32F5F685">
        <w:rPr>
          <w:rFonts w:asciiTheme="majorHAnsi" w:eastAsiaTheme="majorEastAsia" w:hAnsiTheme="majorHAnsi" w:cstheme="majorBidi"/>
        </w:rPr>
        <w:t xml:space="preserve"> (activities, interventions, structures, pilots, partnerships).</w:t>
      </w:r>
    </w:p>
    <w:p w14:paraId="63510B49" w14:textId="0C310992" w:rsidR="611B31D7" w:rsidRDefault="0622223F" w:rsidP="32F5F685">
      <w:pPr>
        <w:pStyle w:val="Akapitzlist"/>
        <w:numPr>
          <w:ilvl w:val="0"/>
          <w:numId w:val="6"/>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Define </w:t>
      </w:r>
      <w:r w:rsidRPr="32F5F685">
        <w:rPr>
          <w:rFonts w:asciiTheme="majorHAnsi" w:eastAsiaTheme="majorEastAsia" w:hAnsiTheme="majorHAnsi" w:cstheme="majorBidi"/>
          <w:b/>
          <w:bCs/>
        </w:rPr>
        <w:t>owners</w:t>
      </w:r>
      <w:r w:rsidRPr="32F5F685">
        <w:rPr>
          <w:rFonts w:asciiTheme="majorHAnsi" w:eastAsiaTheme="majorEastAsia" w:hAnsiTheme="majorHAnsi" w:cstheme="majorBidi"/>
        </w:rPr>
        <w:t xml:space="preserve"> (who is responsible) and contributors.</w:t>
      </w:r>
    </w:p>
    <w:p w14:paraId="2DCC9EC9" w14:textId="5F2AFFF7" w:rsidR="611B31D7" w:rsidRDefault="0622223F" w:rsidP="32F5F685">
      <w:pPr>
        <w:pStyle w:val="Akapitzlist"/>
        <w:numPr>
          <w:ilvl w:val="0"/>
          <w:numId w:val="6"/>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Define </w:t>
      </w:r>
      <w:r w:rsidRPr="32F5F685">
        <w:rPr>
          <w:rFonts w:asciiTheme="majorHAnsi" w:eastAsiaTheme="majorEastAsia" w:hAnsiTheme="majorHAnsi" w:cstheme="majorBidi"/>
          <w:b/>
          <w:bCs/>
        </w:rPr>
        <w:t>milestones</w:t>
      </w:r>
      <w:r w:rsidRPr="32F5F685">
        <w:rPr>
          <w:rFonts w:asciiTheme="majorHAnsi" w:eastAsiaTheme="majorEastAsia" w:hAnsiTheme="majorHAnsi" w:cstheme="majorBidi"/>
        </w:rPr>
        <w:t xml:space="preserve"> (what progress looks like at 30/60/90 days or quarterly).</w:t>
      </w:r>
    </w:p>
    <w:p w14:paraId="2FAFEECE" w14:textId="6C31BC42" w:rsidR="611B31D7" w:rsidRDefault="0622223F" w:rsidP="32F5F685">
      <w:pPr>
        <w:pStyle w:val="Akapitzlist"/>
        <w:numPr>
          <w:ilvl w:val="0"/>
          <w:numId w:val="6"/>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Clarify </w:t>
      </w:r>
      <w:r w:rsidRPr="32F5F685">
        <w:rPr>
          <w:rFonts w:asciiTheme="majorHAnsi" w:eastAsiaTheme="majorEastAsia" w:hAnsiTheme="majorHAnsi" w:cstheme="majorBidi"/>
          <w:b/>
          <w:bCs/>
        </w:rPr>
        <w:t>resources</w:t>
      </w:r>
      <w:r w:rsidRPr="32F5F685">
        <w:rPr>
          <w:rFonts w:asciiTheme="majorHAnsi" w:eastAsiaTheme="majorEastAsia" w:hAnsiTheme="majorHAnsi" w:cstheme="majorBidi"/>
        </w:rPr>
        <w:t xml:space="preserve"> needed (time, funding, tools, political support, expertise).</w:t>
      </w:r>
    </w:p>
    <w:p w14:paraId="5FFD08B5" w14:textId="777534E5" w:rsidR="611B31D7" w:rsidRDefault="0622223F" w:rsidP="32F5F685">
      <w:pPr>
        <w:pStyle w:val="Akapitzlist"/>
        <w:numPr>
          <w:ilvl w:val="0"/>
          <w:numId w:val="6"/>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Include a simple </w:t>
      </w:r>
      <w:r w:rsidRPr="32F5F685">
        <w:rPr>
          <w:rFonts w:asciiTheme="majorHAnsi" w:eastAsiaTheme="majorEastAsia" w:hAnsiTheme="majorHAnsi" w:cstheme="majorBidi"/>
          <w:b/>
          <w:bCs/>
        </w:rPr>
        <w:t>monitoring routine</w:t>
      </w:r>
      <w:r w:rsidRPr="32F5F685">
        <w:rPr>
          <w:rFonts w:asciiTheme="majorHAnsi" w:eastAsiaTheme="majorEastAsia" w:hAnsiTheme="majorHAnsi" w:cstheme="majorBidi"/>
        </w:rPr>
        <w:t xml:space="preserve"> (how you’ll track progress and adjust).</w:t>
      </w:r>
    </w:p>
    <w:p w14:paraId="0956C78C" w14:textId="0C82619F"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rPr>
        <w:lastRenderedPageBreak/>
        <w:t>To keep it implementable, formulate steps at a practical level (not just “build capacity,” but “run 3 partner roundtables,” “set up governance charter,” “pilot 2 use cases,” “create funding pipeline,” etc.).</w:t>
      </w:r>
    </w:p>
    <w:p w14:paraId="093200F0" w14:textId="2C65CBDA" w:rsidR="611B31D7" w:rsidRDefault="0622223F" w:rsidP="32F5F685">
      <w:pPr>
        <w:spacing w:before="240" w:after="240"/>
        <w:rPr>
          <w:rFonts w:asciiTheme="majorHAnsi" w:eastAsiaTheme="majorEastAsia" w:hAnsiTheme="majorHAnsi" w:cstheme="majorBidi"/>
        </w:rPr>
      </w:pPr>
      <w:r w:rsidRPr="32F5F685">
        <w:rPr>
          <w:rFonts w:asciiTheme="majorHAnsi" w:eastAsiaTheme="majorEastAsia" w:hAnsiTheme="majorHAnsi" w:cstheme="majorBidi"/>
          <w:b/>
          <w:bCs/>
        </w:rPr>
        <w:t>Output of Step 5</w:t>
      </w:r>
      <w:r w:rsidR="611B31D7">
        <w:br/>
      </w:r>
      <w:r w:rsidRPr="32F5F685">
        <w:rPr>
          <w:rFonts w:asciiTheme="majorHAnsi" w:eastAsiaTheme="majorEastAsia" w:hAnsiTheme="majorHAnsi" w:cstheme="majorBidi"/>
        </w:rPr>
        <w:t xml:space="preserve"> A lightweight roadmap per focus area: measures, owners, milestones, and tracking approach.</w:t>
      </w:r>
    </w:p>
    <w:p w14:paraId="5AD35E6C" w14:textId="3D8D616C" w:rsidR="611B31D7" w:rsidRDefault="611B31D7" w:rsidP="32F5F685"/>
    <w:p w14:paraId="1AC86C37" w14:textId="66919798" w:rsidR="611B31D7" w:rsidRDefault="0622223F" w:rsidP="32F5F685">
      <w:pPr>
        <w:pStyle w:val="Nagwek2"/>
        <w:spacing w:before="299" w:after="299"/>
        <w:rPr>
          <w:lang w:val="en-US"/>
        </w:rPr>
      </w:pPr>
      <w:bookmarkStart w:id="21" w:name="_Toc640420283"/>
      <w:r w:rsidRPr="32F5F685">
        <w:rPr>
          <w:lang w:val="en-US"/>
        </w:rPr>
        <w:t>Using the same steps for evaluation (not just creation)</w:t>
      </w:r>
      <w:bookmarkEnd w:id="21"/>
    </w:p>
    <w:p w14:paraId="0A3E19FD" w14:textId="3454F2FF" w:rsidR="611B31D7" w:rsidRDefault="0622223F" w:rsidP="32F5F685">
      <w:pPr>
        <w:spacing w:before="240" w:after="240"/>
        <w:rPr>
          <w:rFonts w:asciiTheme="majorHAnsi" w:eastAsiaTheme="majorEastAsia" w:hAnsiTheme="majorHAnsi" w:cstheme="majorBidi"/>
        </w:rPr>
      </w:pPr>
      <w:r w:rsidRPr="32F5F685">
        <w:t>I</w:t>
      </w:r>
      <w:r w:rsidRPr="32F5F685">
        <w:rPr>
          <w:rFonts w:asciiTheme="majorHAnsi" w:eastAsiaTheme="majorEastAsia" w:hAnsiTheme="majorHAnsi" w:cstheme="majorBidi"/>
        </w:rPr>
        <w:t>f you’re evaluating an existing CSEI, the steps remain the same, but the intent shifts</w:t>
      </w:r>
      <w:r w:rsidR="29CE6F9F" w:rsidRPr="32F5F685">
        <w:rPr>
          <w:rFonts w:asciiTheme="majorHAnsi" w:eastAsiaTheme="majorEastAsia" w:hAnsiTheme="majorHAnsi" w:cstheme="majorBidi"/>
        </w:rPr>
        <w:t xml:space="preserve"> depending on whether there are already defined priorities, go</w:t>
      </w:r>
      <w:r w:rsidR="3135F71B" w:rsidRPr="32F5F685">
        <w:rPr>
          <w:rFonts w:asciiTheme="majorHAnsi" w:eastAsiaTheme="majorEastAsia" w:hAnsiTheme="majorHAnsi" w:cstheme="majorBidi"/>
        </w:rPr>
        <w:t xml:space="preserve">als and measure or whether you want to use </w:t>
      </w:r>
      <w:r w:rsidR="23FBDB13" w:rsidRPr="32F5F685">
        <w:rPr>
          <w:rFonts w:asciiTheme="majorHAnsi" w:eastAsiaTheme="majorEastAsia" w:hAnsiTheme="majorHAnsi" w:cstheme="majorBidi"/>
        </w:rPr>
        <w:t xml:space="preserve">the five steps </w:t>
      </w:r>
      <w:r w:rsidR="0C4CDDC8" w:rsidRPr="32F5F685">
        <w:rPr>
          <w:rFonts w:asciiTheme="majorHAnsi" w:eastAsiaTheme="majorEastAsia" w:hAnsiTheme="majorHAnsi" w:cstheme="majorBidi"/>
        </w:rPr>
        <w:t>to enter a new phase of development for the cluster</w:t>
      </w:r>
      <w:r w:rsidRPr="32F5F685">
        <w:rPr>
          <w:rFonts w:asciiTheme="majorHAnsi" w:eastAsiaTheme="majorEastAsia" w:hAnsiTheme="majorHAnsi" w:cstheme="majorBidi"/>
        </w:rPr>
        <w:t>:</w:t>
      </w:r>
    </w:p>
    <w:p w14:paraId="72387B1E" w14:textId="2E2CF827" w:rsidR="611B31D7" w:rsidRDefault="0622223F" w:rsidP="32F5F685">
      <w:pPr>
        <w:pStyle w:val="Akapitzlist"/>
        <w:numPr>
          <w:ilvl w:val="0"/>
          <w:numId w:val="5"/>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Step 1 becomes a </w:t>
      </w:r>
      <w:r w:rsidRPr="32F5F685">
        <w:rPr>
          <w:rFonts w:asciiTheme="majorHAnsi" w:eastAsiaTheme="majorEastAsia" w:hAnsiTheme="majorHAnsi" w:cstheme="majorBidi"/>
          <w:b/>
          <w:bCs/>
        </w:rPr>
        <w:t>maturity snapshot</w:t>
      </w:r>
      <w:r w:rsidRPr="32F5F685">
        <w:rPr>
          <w:rFonts w:asciiTheme="majorHAnsi" w:eastAsiaTheme="majorEastAsia" w:hAnsiTheme="majorHAnsi" w:cstheme="majorBidi"/>
        </w:rPr>
        <w:t xml:space="preserve"> (strengths, gaps, constraints).</w:t>
      </w:r>
    </w:p>
    <w:p w14:paraId="744DFD17" w14:textId="73FADE99" w:rsidR="611B31D7" w:rsidRDefault="0622223F" w:rsidP="32F5F685">
      <w:pPr>
        <w:pStyle w:val="Akapitzlist"/>
        <w:numPr>
          <w:ilvl w:val="0"/>
          <w:numId w:val="5"/>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Step 2 tests whether there is a </w:t>
      </w:r>
      <w:r w:rsidRPr="32F5F685">
        <w:rPr>
          <w:rFonts w:asciiTheme="majorHAnsi" w:eastAsiaTheme="majorEastAsia" w:hAnsiTheme="majorHAnsi" w:cstheme="majorBidi"/>
          <w:b/>
          <w:bCs/>
        </w:rPr>
        <w:t>shared and current vision</w:t>
      </w:r>
      <w:r w:rsidRPr="32F5F685">
        <w:rPr>
          <w:rFonts w:asciiTheme="majorHAnsi" w:eastAsiaTheme="majorEastAsia" w:hAnsiTheme="majorHAnsi" w:cstheme="majorBidi"/>
        </w:rPr>
        <w:t xml:space="preserve"> (or whether stakeholders have drifted).</w:t>
      </w:r>
    </w:p>
    <w:p w14:paraId="4FA9C8B8" w14:textId="15D70C90" w:rsidR="611B31D7" w:rsidRDefault="0622223F" w:rsidP="32F5F685">
      <w:pPr>
        <w:pStyle w:val="Akapitzlist"/>
        <w:numPr>
          <w:ilvl w:val="0"/>
          <w:numId w:val="5"/>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Step 3 </w:t>
      </w:r>
      <w:r w:rsidR="5765C536" w:rsidRPr="32F5F685">
        <w:rPr>
          <w:rFonts w:asciiTheme="majorHAnsi" w:eastAsiaTheme="majorEastAsia" w:hAnsiTheme="majorHAnsi" w:cstheme="majorBidi"/>
        </w:rPr>
        <w:t>either...</w:t>
      </w:r>
      <w:r w:rsidR="611B31D7">
        <w:br/>
      </w:r>
      <w:r w:rsidR="7D5A58DE" w:rsidRPr="32F5F685">
        <w:rPr>
          <w:rFonts w:asciiTheme="majorHAnsi" w:eastAsiaTheme="majorEastAsia" w:hAnsiTheme="majorHAnsi" w:cstheme="majorBidi"/>
        </w:rPr>
        <w:t xml:space="preserve">... </w:t>
      </w:r>
      <w:r w:rsidRPr="32F5F685">
        <w:rPr>
          <w:rFonts w:asciiTheme="majorHAnsi" w:eastAsiaTheme="majorEastAsia" w:hAnsiTheme="majorHAnsi" w:cstheme="majorBidi"/>
        </w:rPr>
        <w:t xml:space="preserve">surfaces whether priorities are </w:t>
      </w:r>
      <w:r w:rsidRPr="32F5F685">
        <w:rPr>
          <w:rFonts w:asciiTheme="majorHAnsi" w:eastAsiaTheme="majorEastAsia" w:hAnsiTheme="majorHAnsi" w:cstheme="majorBidi"/>
          <w:b/>
          <w:bCs/>
        </w:rPr>
        <w:t>well-chosen</w:t>
      </w:r>
      <w:r w:rsidRPr="32F5F685">
        <w:rPr>
          <w:rFonts w:asciiTheme="majorHAnsi" w:eastAsiaTheme="majorEastAsia" w:hAnsiTheme="majorHAnsi" w:cstheme="majorBidi"/>
        </w:rPr>
        <w:t xml:space="preserve"> (or too broad / not aligned with bottlenecks)</w:t>
      </w:r>
      <w:r w:rsidR="2A76994B" w:rsidRPr="32F5F685">
        <w:rPr>
          <w:rFonts w:asciiTheme="majorHAnsi" w:eastAsiaTheme="majorEastAsia" w:hAnsiTheme="majorHAnsi" w:cstheme="majorBidi"/>
        </w:rPr>
        <w:t>, or...</w:t>
      </w:r>
      <w:r w:rsidR="611B31D7">
        <w:br/>
      </w:r>
      <w:r w:rsidR="238C8178" w:rsidRPr="32F5F685">
        <w:rPr>
          <w:rFonts w:asciiTheme="majorHAnsi" w:eastAsiaTheme="majorEastAsia" w:hAnsiTheme="majorHAnsi" w:cstheme="majorBidi"/>
        </w:rPr>
        <w:t xml:space="preserve">...defines the </w:t>
      </w:r>
      <w:r w:rsidR="2CE58E51" w:rsidRPr="32F5F685">
        <w:rPr>
          <w:rFonts w:asciiTheme="majorHAnsi" w:eastAsiaTheme="majorEastAsia" w:hAnsiTheme="majorHAnsi" w:cstheme="majorBidi"/>
        </w:rPr>
        <w:t>priorities for the cluster’s upcoming development phase.</w:t>
      </w:r>
    </w:p>
    <w:p w14:paraId="708BC79C" w14:textId="4CC9AF06" w:rsidR="611B31D7" w:rsidRDefault="0622223F" w:rsidP="32F5F685">
      <w:pPr>
        <w:pStyle w:val="Akapitzlist"/>
        <w:numPr>
          <w:ilvl w:val="0"/>
          <w:numId w:val="5"/>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Step 4 </w:t>
      </w:r>
      <w:r w:rsidR="59A3B117" w:rsidRPr="32F5F685">
        <w:rPr>
          <w:rFonts w:asciiTheme="majorHAnsi" w:eastAsiaTheme="majorEastAsia" w:hAnsiTheme="majorHAnsi" w:cstheme="majorBidi"/>
        </w:rPr>
        <w:t>either...</w:t>
      </w:r>
      <w:r w:rsidR="611B31D7">
        <w:br/>
      </w:r>
      <w:r w:rsidR="1373F44C" w:rsidRPr="32F5F685">
        <w:rPr>
          <w:rFonts w:asciiTheme="majorHAnsi" w:eastAsiaTheme="majorEastAsia" w:hAnsiTheme="majorHAnsi" w:cstheme="majorBidi"/>
        </w:rPr>
        <w:t>...</w:t>
      </w:r>
      <w:r w:rsidRPr="32F5F685">
        <w:rPr>
          <w:rFonts w:asciiTheme="majorHAnsi" w:eastAsiaTheme="majorEastAsia" w:hAnsiTheme="majorHAnsi" w:cstheme="majorBidi"/>
        </w:rPr>
        <w:t xml:space="preserve">checks whether goals are </w:t>
      </w:r>
      <w:r w:rsidRPr="32F5F685">
        <w:rPr>
          <w:rFonts w:asciiTheme="majorHAnsi" w:eastAsiaTheme="majorEastAsia" w:hAnsiTheme="majorHAnsi" w:cstheme="majorBidi"/>
          <w:b/>
          <w:bCs/>
        </w:rPr>
        <w:t>measurable and meaningful</w:t>
      </w:r>
      <w:r w:rsidRPr="32F5F685">
        <w:rPr>
          <w:rFonts w:asciiTheme="majorHAnsi" w:eastAsiaTheme="majorEastAsia" w:hAnsiTheme="majorHAnsi" w:cstheme="majorBidi"/>
        </w:rPr>
        <w:t xml:space="preserve"> (or vague / </w:t>
      </w:r>
      <w:proofErr w:type="spellStart"/>
      <w:r w:rsidRPr="32F5F685">
        <w:rPr>
          <w:rFonts w:asciiTheme="majorHAnsi" w:eastAsiaTheme="majorEastAsia" w:hAnsiTheme="majorHAnsi" w:cstheme="majorBidi"/>
        </w:rPr>
        <w:t>untrackable</w:t>
      </w:r>
      <w:proofErr w:type="spellEnd"/>
      <w:r w:rsidRPr="32F5F685">
        <w:rPr>
          <w:rFonts w:asciiTheme="majorHAnsi" w:eastAsiaTheme="majorEastAsia" w:hAnsiTheme="majorHAnsi" w:cstheme="majorBidi"/>
        </w:rPr>
        <w:t>)</w:t>
      </w:r>
      <w:r w:rsidR="68CB2479" w:rsidRPr="32F5F685">
        <w:rPr>
          <w:rFonts w:asciiTheme="majorHAnsi" w:eastAsiaTheme="majorEastAsia" w:hAnsiTheme="majorHAnsi" w:cstheme="majorBidi"/>
        </w:rPr>
        <w:t>, or...</w:t>
      </w:r>
      <w:r w:rsidR="611B31D7">
        <w:br/>
      </w:r>
      <w:r w:rsidR="1ECF0F56" w:rsidRPr="32F5F685">
        <w:rPr>
          <w:rFonts w:asciiTheme="majorHAnsi" w:eastAsiaTheme="majorEastAsia" w:hAnsiTheme="majorHAnsi" w:cstheme="majorBidi"/>
        </w:rPr>
        <w:t>...sets new goals.</w:t>
      </w:r>
    </w:p>
    <w:p w14:paraId="393F1CC9" w14:textId="4FD2A4F6" w:rsidR="611B31D7" w:rsidRDefault="0622223F" w:rsidP="32F5F685">
      <w:pPr>
        <w:pStyle w:val="Akapitzlist"/>
        <w:numPr>
          <w:ilvl w:val="0"/>
          <w:numId w:val="5"/>
        </w:numPr>
        <w:spacing w:before="240" w:after="240"/>
        <w:rPr>
          <w:rFonts w:asciiTheme="majorHAnsi" w:eastAsiaTheme="majorEastAsia" w:hAnsiTheme="majorHAnsi" w:cstheme="majorBidi"/>
        </w:rPr>
      </w:pPr>
      <w:r w:rsidRPr="32F5F685">
        <w:rPr>
          <w:rFonts w:asciiTheme="majorHAnsi" w:eastAsiaTheme="majorEastAsia" w:hAnsiTheme="majorHAnsi" w:cstheme="majorBidi"/>
        </w:rPr>
        <w:t xml:space="preserve">Step 5 </w:t>
      </w:r>
      <w:r w:rsidR="5A524E50" w:rsidRPr="32F5F685">
        <w:rPr>
          <w:rFonts w:asciiTheme="majorHAnsi" w:eastAsiaTheme="majorEastAsia" w:hAnsiTheme="majorHAnsi" w:cstheme="majorBidi"/>
        </w:rPr>
        <w:t>either...</w:t>
      </w:r>
      <w:r w:rsidR="611B31D7">
        <w:br/>
      </w:r>
      <w:r w:rsidR="1E9100EA" w:rsidRPr="32F5F685">
        <w:rPr>
          <w:rFonts w:asciiTheme="majorHAnsi" w:eastAsiaTheme="majorEastAsia" w:hAnsiTheme="majorHAnsi" w:cstheme="majorBidi"/>
        </w:rPr>
        <w:t>...</w:t>
      </w:r>
      <w:r w:rsidRPr="32F5F685">
        <w:rPr>
          <w:rFonts w:asciiTheme="majorHAnsi" w:eastAsiaTheme="majorEastAsia" w:hAnsiTheme="majorHAnsi" w:cstheme="majorBidi"/>
        </w:rPr>
        <w:t xml:space="preserve">reviews whether measures are </w:t>
      </w:r>
      <w:r w:rsidRPr="32F5F685">
        <w:rPr>
          <w:rFonts w:asciiTheme="majorHAnsi" w:eastAsiaTheme="majorEastAsia" w:hAnsiTheme="majorHAnsi" w:cstheme="majorBidi"/>
          <w:b/>
          <w:bCs/>
        </w:rPr>
        <w:t>concrete, resourced, and owned</w:t>
      </w:r>
      <w:r w:rsidRPr="32F5F685">
        <w:rPr>
          <w:rFonts w:asciiTheme="majorHAnsi" w:eastAsiaTheme="majorEastAsia" w:hAnsiTheme="majorHAnsi" w:cstheme="majorBidi"/>
        </w:rPr>
        <w:t xml:space="preserve"> (or “nice ideas” without delivery structures)</w:t>
      </w:r>
      <w:r w:rsidR="0B14C653" w:rsidRPr="32F5F685">
        <w:rPr>
          <w:rFonts w:asciiTheme="majorHAnsi" w:eastAsiaTheme="majorEastAsia" w:hAnsiTheme="majorHAnsi" w:cstheme="majorBidi"/>
        </w:rPr>
        <w:t>, or...</w:t>
      </w:r>
      <w:r w:rsidR="611B31D7">
        <w:br/>
      </w:r>
      <w:r w:rsidR="40C83658" w:rsidRPr="32F5F685">
        <w:rPr>
          <w:rFonts w:asciiTheme="majorHAnsi" w:eastAsiaTheme="majorEastAsia" w:hAnsiTheme="majorHAnsi" w:cstheme="majorBidi"/>
        </w:rPr>
        <w:t>...outlines measures to reach the goals.</w:t>
      </w:r>
    </w:p>
    <w:p w14:paraId="0F990933" w14:textId="31BDE09F" w:rsidR="611B31D7" w:rsidRDefault="611B31D7" w:rsidP="456501C8">
      <w:pPr>
        <w:pStyle w:val="BodyA"/>
      </w:pPr>
    </w:p>
    <w:p w14:paraId="1A962861" w14:textId="168CA360" w:rsidR="007C3FDD" w:rsidRPr="00106664" w:rsidRDefault="611B31D7" w:rsidP="00106664">
      <w:pPr>
        <w:pStyle w:val="Heading"/>
        <w:spacing w:before="120"/>
        <w:rPr>
          <w:rFonts w:eastAsia="Arial Unicode MS" w:cs="Arial Unicode MS"/>
          <w:lang w:val="en-GB"/>
        </w:rPr>
      </w:pPr>
      <w:bookmarkStart w:id="22" w:name="_Toc2"/>
      <w:bookmarkStart w:id="23" w:name="_Toc187412539"/>
      <w:bookmarkStart w:id="24" w:name="_Toc187414532"/>
      <w:bookmarkStart w:id="25" w:name="_Toc1013379796"/>
      <w:r w:rsidRPr="32F5F685">
        <w:rPr>
          <w:rFonts w:eastAsia="Arial Unicode MS" w:cs="Arial Unicode MS"/>
          <w:lang w:val="en-US"/>
        </w:rPr>
        <w:t>3</w:t>
      </w:r>
      <w:r w:rsidR="00F1111A" w:rsidRPr="32F5F685">
        <w:rPr>
          <w:rFonts w:eastAsia="Arial Unicode MS" w:cs="Arial Unicode MS"/>
          <w:lang w:val="en-US"/>
        </w:rPr>
        <w:t>.</w:t>
      </w:r>
      <w:r w:rsidR="00F1111A" w:rsidRPr="32F5F685">
        <w:rPr>
          <w:rStyle w:val="None"/>
          <w:rFonts w:eastAsia="Arial Unicode MS" w:cs="Arial Unicode MS"/>
          <w:lang w:val="en-GB"/>
        </w:rPr>
        <w:t xml:space="preserve"> </w:t>
      </w:r>
      <w:bookmarkEnd w:id="22"/>
      <w:r w:rsidR="007C3FDD" w:rsidRPr="32F5F685">
        <w:rPr>
          <w:rStyle w:val="None"/>
          <w:rFonts w:eastAsia="Arial Unicode MS" w:cs="Arial Unicode MS"/>
          <w:lang w:val="en-GB"/>
        </w:rPr>
        <w:t>Dimensions of the CSEI model</w:t>
      </w:r>
      <w:bookmarkEnd w:id="23"/>
      <w:bookmarkEnd w:id="24"/>
      <w:bookmarkEnd w:id="25"/>
    </w:p>
    <w:p w14:paraId="15DDD7B5" w14:textId="1FA50772" w:rsidR="007C3FDD" w:rsidRDefault="007C3FDD" w:rsidP="000430F3">
      <w:pPr>
        <w:pStyle w:val="BodyA"/>
        <w:spacing w:before="120"/>
        <w:jc w:val="both"/>
        <w:rPr>
          <w:rStyle w:val="None"/>
        </w:rPr>
      </w:pPr>
      <w:r w:rsidRPr="32F5F685">
        <w:rPr>
          <w:rStyle w:val="None"/>
          <w:lang w:val="en-GB"/>
        </w:rPr>
        <w:t xml:space="preserve">In the following chapters, the eight dimensions of the CSEI model (the spider </w:t>
      </w:r>
      <w:r w:rsidR="001F2E2D" w:rsidRPr="32F5F685">
        <w:rPr>
          <w:rStyle w:val="None"/>
          <w:lang w:val="en-GB"/>
        </w:rPr>
        <w:t>diagram) are</w:t>
      </w:r>
      <w:r w:rsidRPr="32F5F685">
        <w:rPr>
          <w:rStyle w:val="None"/>
          <w:lang w:val="en-GB"/>
        </w:rPr>
        <w:t xml:space="preserve"> explained. </w:t>
      </w:r>
      <w:r w:rsidR="00E611E9" w:rsidRPr="32F5F685">
        <w:rPr>
          <w:rStyle w:val="None"/>
          <w:lang w:val="en-GB"/>
        </w:rPr>
        <w:t xml:space="preserve">After a paragraph on what the RESIST team means by the respective dimensions, examples are following and giving an insight into practice. Each chapter is closed by recommendations for the target group on what to think about this dimension when put into practice. </w:t>
      </w:r>
    </w:p>
    <w:p w14:paraId="5D2B50BA" w14:textId="39E2B035" w:rsidR="337DEC40" w:rsidRDefault="337DEC40" w:rsidP="32F5F685">
      <w:pPr>
        <w:pStyle w:val="Nagwek2"/>
        <w:spacing w:before="120"/>
        <w:jc w:val="both"/>
        <w:rPr>
          <w:rFonts w:eastAsia="Arial Unicode MS" w:cs="Arial Unicode MS"/>
          <w:lang w:val="en-US"/>
        </w:rPr>
      </w:pPr>
      <w:r>
        <w:rPr>
          <w:noProof/>
        </w:rPr>
        <w:lastRenderedPageBreak/>
        <w:drawing>
          <wp:inline distT="0" distB="0" distL="0" distR="0" wp14:anchorId="14749222" wp14:editId="4238B3EF">
            <wp:extent cx="5924550" cy="5048250"/>
            <wp:effectExtent l="0" t="0" r="0" b="0"/>
            <wp:docPr id="17377789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77891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24550" cy="5048250"/>
                    </a:xfrm>
                    <a:prstGeom prst="rect">
                      <a:avLst/>
                    </a:prstGeom>
                  </pic:spPr>
                </pic:pic>
              </a:graphicData>
            </a:graphic>
          </wp:inline>
        </w:drawing>
      </w:r>
    </w:p>
    <w:p w14:paraId="53A97F92" w14:textId="272ACE98" w:rsidR="00CF51B7" w:rsidRPr="007C3FDD" w:rsidRDefault="00F1111A" w:rsidP="000430F3">
      <w:pPr>
        <w:pStyle w:val="Nagwek2"/>
        <w:spacing w:before="120"/>
        <w:jc w:val="both"/>
        <w:rPr>
          <w:lang w:val="en-GB"/>
        </w:rPr>
      </w:pPr>
      <w:bookmarkStart w:id="26" w:name="_cwvbzfj4fjy0"/>
      <w:bookmarkStart w:id="27" w:name="_Toc187414533"/>
      <w:bookmarkStart w:id="28" w:name="_Toc1677555600"/>
      <w:bookmarkEnd w:id="26"/>
      <w:r w:rsidRPr="32F5F685">
        <w:rPr>
          <w:rFonts w:eastAsia="Arial Unicode MS" w:cs="Arial Unicode MS"/>
          <w:lang w:val="en-US"/>
        </w:rPr>
        <w:t>I</w:t>
      </w:r>
      <w:r w:rsidRPr="32F5F685">
        <w:rPr>
          <w:rFonts w:eastAsia="Arial Unicode MS" w:cs="Arial Unicode MS"/>
          <w:lang w:val="en-GB"/>
        </w:rPr>
        <w:t xml:space="preserve">. </w:t>
      </w:r>
      <w:r w:rsidR="007C3FDD" w:rsidRPr="32F5F685">
        <w:rPr>
          <w:rFonts w:eastAsia="Arial Unicode MS" w:cs="Arial Unicode MS"/>
          <w:lang w:val="en-GB"/>
        </w:rPr>
        <w:t>Membership model</w:t>
      </w:r>
      <w:bookmarkEnd w:id="27"/>
      <w:bookmarkEnd w:id="28"/>
    </w:p>
    <w:p w14:paraId="723ECE42" w14:textId="77777777" w:rsidR="007C3FDD" w:rsidRPr="007C3FDD" w:rsidRDefault="007C3FDD" w:rsidP="000430F3">
      <w:pPr>
        <w:spacing w:before="120"/>
        <w:jc w:val="both"/>
        <w:rPr>
          <w:rFonts w:asciiTheme="majorEastAsia" w:eastAsia="Calibri" w:hAnsiTheme="majorEastAsia" w:cstheme="majorEastAsia"/>
        </w:rPr>
      </w:pPr>
      <w:r w:rsidRPr="007C3FDD">
        <w:rPr>
          <w:rFonts w:asciiTheme="majorEastAsia" w:eastAsia="Calibri" w:hAnsiTheme="majorEastAsia" w:cstheme="majorEastAsia" w:hint="eastAsia"/>
        </w:rPr>
        <w:t>Identifying the relevant actors within a social- and ecological cluster is crucial when the objective is to consolidate efforts towards shared goals. Membership plays a pivotal role in fostering predictability among these actors, thereby facilitating effective collaboration and coordination.</w:t>
      </w:r>
    </w:p>
    <w:p w14:paraId="40F4BF92" w14:textId="77777777" w:rsidR="001F2E2D" w:rsidRDefault="007C3FDD" w:rsidP="000430F3">
      <w:pPr>
        <w:spacing w:before="120"/>
        <w:jc w:val="both"/>
        <w:rPr>
          <w:rFonts w:asciiTheme="majorEastAsia" w:eastAsia="Calibri" w:hAnsiTheme="majorEastAsia" w:cstheme="majorEastAsia"/>
        </w:rPr>
      </w:pPr>
      <w:r w:rsidRPr="007C3FDD">
        <w:rPr>
          <w:rFonts w:asciiTheme="majorEastAsia" w:eastAsia="Calibri" w:hAnsiTheme="majorEastAsia" w:cstheme="majorEastAsia" w:hint="eastAsia"/>
        </w:rPr>
        <w:t>Organizing membership in a cluster requires a thoughtful approach that considers the unique needs and capabilities of its actors, while also ensuring financial sustainability and alignment with the cluster’s overarching goals. This balance is key to the successful operation and impact of a social- and ecological cluster.</w:t>
      </w:r>
      <w:r w:rsidR="001F2E2D">
        <w:rPr>
          <w:rFonts w:asciiTheme="majorEastAsia" w:eastAsia="Calibri" w:hAnsiTheme="majorEastAsia" w:cstheme="majorEastAsia"/>
        </w:rPr>
        <w:t xml:space="preserve"> </w:t>
      </w:r>
    </w:p>
    <w:p w14:paraId="6E7B9C5B" w14:textId="08662B98" w:rsidR="007C3FDD" w:rsidRPr="001F2E2D" w:rsidRDefault="007C3FDD" w:rsidP="000430F3">
      <w:pPr>
        <w:spacing w:before="120"/>
        <w:jc w:val="both"/>
        <w:rPr>
          <w:rFonts w:asciiTheme="majorEastAsia" w:eastAsia="Calibri" w:hAnsiTheme="majorEastAsia" w:cstheme="majorEastAsia"/>
        </w:rPr>
      </w:pPr>
    </w:p>
    <w:p w14:paraId="172A3BEF" w14:textId="7B9947A4" w:rsidR="007C3FDD" w:rsidRPr="007C3FDD" w:rsidRDefault="007C3FDD" w:rsidP="000430F3">
      <w:pPr>
        <w:spacing w:before="120" w:line="301" w:lineRule="auto"/>
        <w:jc w:val="both"/>
        <w:rPr>
          <w:rFonts w:asciiTheme="majorEastAsia" w:hAnsiTheme="majorEastAsia" w:cstheme="majorEastAsia"/>
          <w:b/>
        </w:rPr>
      </w:pPr>
      <w:r w:rsidRPr="007C3FDD">
        <w:rPr>
          <w:rFonts w:asciiTheme="majorEastAsia" w:hAnsiTheme="majorEastAsia" w:cstheme="majorEastAsia" w:hint="eastAsia"/>
          <w:b/>
        </w:rPr>
        <w:t>Different examples of membership models</w:t>
      </w:r>
    </w:p>
    <w:p w14:paraId="4A49F074" w14:textId="77777777" w:rsidR="007C3FDD" w:rsidRPr="007C3FDD" w:rsidRDefault="007C3FDD" w:rsidP="000430F3">
      <w:pPr>
        <w:spacing w:before="120"/>
        <w:jc w:val="both"/>
        <w:rPr>
          <w:rFonts w:asciiTheme="majorEastAsia" w:eastAsia="Calibri" w:hAnsiTheme="majorEastAsia" w:cstheme="majorEastAsia"/>
        </w:rPr>
      </w:pPr>
      <w:r w:rsidRPr="007C3FDD">
        <w:rPr>
          <w:rFonts w:asciiTheme="majorEastAsia" w:eastAsia="Calibri" w:hAnsiTheme="majorEastAsia" w:cstheme="majorEastAsia" w:hint="eastAsia"/>
        </w:rPr>
        <w:t xml:space="preserve">Inspired by the Expert Group on Social Economy and Social Enterprises (GECES), membership in a cluster can be </w:t>
      </w:r>
      <w:proofErr w:type="spellStart"/>
      <w:r w:rsidRPr="007C3FDD">
        <w:rPr>
          <w:rFonts w:asciiTheme="majorEastAsia" w:eastAsia="Calibri" w:hAnsiTheme="majorEastAsia" w:cstheme="majorEastAsia" w:hint="eastAsia"/>
        </w:rPr>
        <w:t>categorised</w:t>
      </w:r>
      <w:proofErr w:type="spellEnd"/>
      <w:r w:rsidRPr="007C3FDD">
        <w:rPr>
          <w:rFonts w:asciiTheme="majorEastAsia" w:eastAsia="Calibri" w:hAnsiTheme="majorEastAsia" w:cstheme="majorEastAsia" w:hint="eastAsia"/>
        </w:rPr>
        <w:t xml:space="preserve"> into three fundamental types:</w:t>
      </w:r>
    </w:p>
    <w:p w14:paraId="119A6790" w14:textId="572EBF52" w:rsidR="007C3FDD" w:rsidRPr="001F2E2D" w:rsidRDefault="007C3FDD" w:rsidP="001F2E2D">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hAnsiTheme="majorEastAsia" w:cstheme="majorEastAsia"/>
        </w:rPr>
      </w:pPr>
      <w:r w:rsidRPr="007C3FDD">
        <w:rPr>
          <w:rFonts w:asciiTheme="majorEastAsia" w:eastAsia="Calibri" w:hAnsiTheme="majorEastAsia" w:cstheme="majorEastAsia" w:hint="eastAsia"/>
          <w:b/>
        </w:rPr>
        <w:t xml:space="preserve">Closed and </w:t>
      </w:r>
      <w:proofErr w:type="spellStart"/>
      <w:r w:rsidRPr="007C3FDD">
        <w:rPr>
          <w:rFonts w:asciiTheme="majorEastAsia" w:eastAsia="Calibri" w:hAnsiTheme="majorEastAsia" w:cstheme="majorEastAsia" w:hint="eastAsia"/>
          <w:b/>
        </w:rPr>
        <w:t>Formalised</w:t>
      </w:r>
      <w:proofErr w:type="spellEnd"/>
      <w:r w:rsidRPr="007C3FDD">
        <w:rPr>
          <w:rFonts w:asciiTheme="majorEastAsia" w:eastAsia="Calibri" w:hAnsiTheme="majorEastAsia" w:cstheme="majorEastAsia" w:hint="eastAsia"/>
          <w:b/>
        </w:rPr>
        <w:t xml:space="preserve"> Membership</w:t>
      </w:r>
      <w:r w:rsidRPr="007C3FDD">
        <w:rPr>
          <w:rFonts w:asciiTheme="majorEastAsia" w:eastAsia="Calibri" w:hAnsiTheme="majorEastAsia" w:cstheme="majorEastAsia" w:hint="eastAsia"/>
        </w:rPr>
        <w:t>: This type is clear-cut, typically involving regular membership fees.</w:t>
      </w:r>
    </w:p>
    <w:p w14:paraId="6B83B57C" w14:textId="376E88CD" w:rsidR="007C3FDD" w:rsidRPr="007C3FDD" w:rsidRDefault="007C3FDD" w:rsidP="000430F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hAnsiTheme="majorEastAsia" w:cstheme="majorEastAsia"/>
        </w:rPr>
      </w:pPr>
      <w:r w:rsidRPr="007C3FDD">
        <w:rPr>
          <w:rFonts w:asciiTheme="majorEastAsia" w:eastAsia="Calibri" w:hAnsiTheme="majorEastAsia" w:cstheme="majorEastAsia" w:hint="eastAsia"/>
          <w:b/>
        </w:rPr>
        <w:lastRenderedPageBreak/>
        <w:t>Open Membership</w:t>
      </w:r>
      <w:r w:rsidRPr="007C3FDD">
        <w:rPr>
          <w:rFonts w:asciiTheme="majorEastAsia" w:eastAsia="Calibri" w:hAnsiTheme="majorEastAsia" w:cstheme="majorEastAsia" w:hint="eastAsia"/>
        </w:rPr>
        <w:t xml:space="preserve">: This category includes various forms of membership. Some do not require regular payments, offering open membership. A variant of this type is based on cooperative traditions where members are also owners via shared stakes, as seen in </w:t>
      </w:r>
      <w:proofErr w:type="spellStart"/>
      <w:r w:rsidRPr="007C3FDD">
        <w:rPr>
          <w:rFonts w:asciiTheme="majorEastAsia" w:eastAsia="Calibri" w:hAnsiTheme="majorEastAsia" w:cstheme="majorEastAsia" w:hint="eastAsia"/>
        </w:rPr>
        <w:t>Berziklatu</w:t>
      </w:r>
      <w:proofErr w:type="spellEnd"/>
      <w:r w:rsidRPr="007C3FDD">
        <w:rPr>
          <w:rFonts w:asciiTheme="majorEastAsia" w:eastAsia="Calibri" w:hAnsiTheme="majorEastAsia" w:cstheme="majorEastAsia" w:hint="eastAsia"/>
        </w:rPr>
        <w:t xml:space="preserve"> and </w:t>
      </w:r>
      <w:proofErr w:type="spellStart"/>
      <w:r w:rsidRPr="007C3FDD">
        <w:rPr>
          <w:rFonts w:asciiTheme="majorEastAsia" w:eastAsia="Calibri" w:hAnsiTheme="majorEastAsia" w:cstheme="majorEastAsia" w:hint="eastAsia"/>
        </w:rPr>
        <w:t>Modragon</w:t>
      </w:r>
      <w:proofErr w:type="spellEnd"/>
      <w:r w:rsidRPr="007C3FDD">
        <w:rPr>
          <w:rFonts w:asciiTheme="majorEastAsia" w:eastAsia="Calibri" w:hAnsiTheme="majorEastAsia" w:cstheme="majorEastAsia" w:hint="eastAsia"/>
        </w:rPr>
        <w:t xml:space="preserve">. An interesting example is </w:t>
      </w:r>
      <w:proofErr w:type="spellStart"/>
      <w:r w:rsidRPr="007C3FDD">
        <w:rPr>
          <w:rFonts w:asciiTheme="majorEastAsia" w:eastAsia="Calibri" w:hAnsiTheme="majorEastAsia" w:cstheme="majorEastAsia" w:hint="eastAsia"/>
        </w:rPr>
        <w:t>Teple</w:t>
      </w:r>
      <w:proofErr w:type="spellEnd"/>
      <w:r w:rsidRPr="007C3FDD">
        <w:rPr>
          <w:rFonts w:asciiTheme="majorEastAsia" w:eastAsia="Calibri" w:hAnsiTheme="majorEastAsia" w:cstheme="majorEastAsia" w:hint="eastAsia"/>
        </w:rPr>
        <w:t xml:space="preserve"> Misto (UA), where access to the cluster site is facilitated through a crowdfunding system.</w:t>
      </w:r>
    </w:p>
    <w:p w14:paraId="36D63C66" w14:textId="77777777" w:rsidR="007C3FDD" w:rsidRPr="007C3FDD" w:rsidRDefault="007C3FDD" w:rsidP="000430F3">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hAnsiTheme="majorEastAsia" w:cstheme="majorEastAsia"/>
        </w:rPr>
      </w:pPr>
      <w:r w:rsidRPr="007C3FDD">
        <w:rPr>
          <w:rFonts w:asciiTheme="majorEastAsia" w:eastAsia="Calibri" w:hAnsiTheme="majorEastAsia" w:cstheme="majorEastAsia" w:hint="eastAsia"/>
          <w:b/>
        </w:rPr>
        <w:t>Informal Membership</w:t>
      </w:r>
      <w:r w:rsidRPr="007C3FDD">
        <w:rPr>
          <w:rFonts w:asciiTheme="majorEastAsia" w:eastAsia="Calibri" w:hAnsiTheme="majorEastAsia" w:cstheme="majorEastAsia" w:hint="eastAsia"/>
        </w:rPr>
        <w:t xml:space="preserve">: This type does not involve recurring payments. Membership is determined based on delegation. Examples include The Partnership for Social Innovation in </w:t>
      </w:r>
      <w:proofErr w:type="spellStart"/>
      <w:r w:rsidRPr="007C3FDD">
        <w:rPr>
          <w:rFonts w:asciiTheme="majorEastAsia" w:eastAsia="Calibri" w:hAnsiTheme="majorEastAsia" w:cstheme="majorEastAsia" w:hint="eastAsia"/>
        </w:rPr>
        <w:t>Örebro</w:t>
      </w:r>
      <w:proofErr w:type="spellEnd"/>
      <w:r w:rsidRPr="007C3FDD">
        <w:rPr>
          <w:rFonts w:asciiTheme="majorEastAsia" w:eastAsia="Calibri" w:hAnsiTheme="majorEastAsia" w:cstheme="majorEastAsia" w:hint="eastAsia"/>
        </w:rPr>
        <w:t xml:space="preserve"> County (SE), Impact City The Hague (NL), and Grappe Construction Bruxelles (BE). These Clustered Social Economy and Innovation Initiatives (CSEI) tend to have strong ties with public authorities or a policy strategy.</w:t>
      </w:r>
    </w:p>
    <w:p w14:paraId="139D8CAB" w14:textId="77777777" w:rsidR="00B51735" w:rsidRDefault="007C3FDD" w:rsidP="000430F3">
      <w:pPr>
        <w:spacing w:before="120"/>
        <w:jc w:val="both"/>
      </w:pPr>
      <w:r w:rsidRPr="007C3FDD">
        <w:rPr>
          <w:rFonts w:asciiTheme="majorEastAsia" w:eastAsia="Calibri" w:hAnsiTheme="majorEastAsia" w:cstheme="majorEastAsia" w:hint="eastAsia"/>
        </w:rPr>
        <w:t>It</w:t>
      </w:r>
      <w:r>
        <w:rPr>
          <w:rFonts w:asciiTheme="majorEastAsia" w:eastAsia="Calibri" w:hAnsiTheme="majorEastAsia" w:cstheme="majorEastAsia"/>
        </w:rPr>
        <w:t>'</w:t>
      </w:r>
      <w:r w:rsidRPr="007C3FDD">
        <w:rPr>
          <w:rFonts w:asciiTheme="majorEastAsia" w:eastAsia="Calibri" w:hAnsiTheme="majorEastAsia" w:cstheme="majorEastAsia" w:hint="eastAsia"/>
        </w:rPr>
        <w:t xml:space="preserve">s important to note that members do not necessarily have to be </w:t>
      </w:r>
      <w:r>
        <w:rPr>
          <w:rFonts w:asciiTheme="majorEastAsia" w:eastAsia="Calibri" w:hAnsiTheme="majorEastAsia" w:cstheme="majorEastAsia"/>
        </w:rPr>
        <w:t>“</w:t>
      </w:r>
      <w:r w:rsidRPr="007C3FDD">
        <w:rPr>
          <w:rFonts w:asciiTheme="majorEastAsia" w:eastAsia="Calibri" w:hAnsiTheme="majorEastAsia" w:cstheme="majorEastAsia" w:hint="eastAsia"/>
        </w:rPr>
        <w:t>social economy</w:t>
      </w:r>
      <w:r>
        <w:rPr>
          <w:rFonts w:asciiTheme="majorEastAsia" w:eastAsia="Calibri" w:hAnsiTheme="majorEastAsia" w:cstheme="majorEastAsia"/>
        </w:rPr>
        <w:t>”</w:t>
      </w:r>
      <w:r w:rsidRPr="007C3FDD">
        <w:rPr>
          <w:rFonts w:asciiTheme="majorEastAsia" w:eastAsia="Calibri" w:hAnsiTheme="majorEastAsia" w:cstheme="majorEastAsia" w:hint="eastAsia"/>
        </w:rPr>
        <w:t xml:space="preserve"> actors. However, they should align with similar local societal or ecological missions. There is also the category of associated membership, where members are loosely connected participants in the cluster.</w:t>
      </w:r>
    </w:p>
    <w:p w14:paraId="1EAC9097" w14:textId="25D265F1" w:rsidR="007C3FDD" w:rsidRPr="00B51735" w:rsidRDefault="007C3FDD" w:rsidP="000430F3">
      <w:pPr>
        <w:spacing w:before="120"/>
        <w:jc w:val="both"/>
        <w:rPr>
          <w:rFonts w:asciiTheme="majorEastAsia" w:hAnsiTheme="majorEastAsia" w:cstheme="majorEastAsia"/>
        </w:rPr>
      </w:pPr>
      <w:r w:rsidRPr="00B51735">
        <w:rPr>
          <w:rFonts w:asciiTheme="majorEastAsia" w:hAnsiTheme="majorEastAsia" w:cstheme="majorEastAsia" w:hint="eastAsia"/>
          <w:b/>
        </w:rPr>
        <w:t>What to think about?</w:t>
      </w:r>
    </w:p>
    <w:p w14:paraId="5D33A8AD" w14:textId="77777777" w:rsidR="007C3FDD" w:rsidRPr="00B51735"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rPr>
      </w:pPr>
      <w:r w:rsidRPr="00E611E9">
        <w:rPr>
          <w:rFonts w:asciiTheme="majorEastAsia" w:eastAsia="Calibri" w:hAnsiTheme="majorEastAsia" w:cstheme="majorEastAsia" w:hint="eastAsia"/>
          <w:b/>
          <w:bCs/>
        </w:rPr>
        <w:t>Membership criteria:</w:t>
      </w:r>
      <w:r w:rsidRPr="00B51735">
        <w:rPr>
          <w:rFonts w:asciiTheme="majorEastAsia" w:eastAsia="Calibri" w:hAnsiTheme="majorEastAsia" w:cstheme="majorEastAsia" w:hint="eastAsia"/>
        </w:rPr>
        <w:t xml:space="preserve"> Define clear criteria for membership and ensure that members share the cluster's vision and commitment to social and ecological innovation. Decide if membership is open to individuals, organizations, or both.</w:t>
      </w:r>
    </w:p>
    <w:p w14:paraId="21DADB0D" w14:textId="77777777" w:rsidR="007C3FDD" w:rsidRPr="00B51735"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rPr>
      </w:pPr>
      <w:r w:rsidRPr="00E611E9">
        <w:rPr>
          <w:rFonts w:asciiTheme="majorEastAsia" w:eastAsia="Calibri" w:hAnsiTheme="majorEastAsia" w:cstheme="majorEastAsia" w:hint="eastAsia"/>
          <w:b/>
          <w:bCs/>
        </w:rPr>
        <w:t>Active participation:</w:t>
      </w:r>
      <w:r w:rsidRPr="00B51735">
        <w:rPr>
          <w:rFonts w:asciiTheme="majorEastAsia" w:eastAsia="Calibri" w:hAnsiTheme="majorEastAsia" w:cstheme="majorEastAsia" w:hint="eastAsia"/>
        </w:rPr>
        <w:t xml:space="preserve"> Participation is key to ensure energy, vitality, and progress in a cluster, active participation in meetings and events.</w:t>
      </w:r>
    </w:p>
    <w:p w14:paraId="64125245" w14:textId="6BE80ED6" w:rsidR="007C3FDD" w:rsidRPr="00B51735"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rPr>
      </w:pPr>
      <w:r w:rsidRPr="00E611E9">
        <w:rPr>
          <w:rFonts w:asciiTheme="majorEastAsia" w:eastAsia="Calibri" w:hAnsiTheme="majorEastAsia" w:cstheme="majorEastAsia" w:hint="eastAsia"/>
          <w:b/>
          <w:bCs/>
        </w:rPr>
        <w:t>Expectations of Members:</w:t>
      </w:r>
      <w:r w:rsidRPr="00B51735">
        <w:rPr>
          <w:rFonts w:asciiTheme="majorEastAsia" w:eastAsia="Calibri" w:hAnsiTheme="majorEastAsia" w:cstheme="majorEastAsia" w:hint="eastAsia"/>
        </w:rPr>
        <w:t xml:space="preserve"> Clarify what is expected of members such as: contribute to the clusters development, adherence to the </w:t>
      </w:r>
      <w:r w:rsidR="00B51735" w:rsidRPr="00B51735">
        <w:rPr>
          <w:rFonts w:asciiTheme="majorEastAsia" w:eastAsia="Calibri" w:hAnsiTheme="majorEastAsia" w:cstheme="majorEastAsia"/>
        </w:rPr>
        <w:t>cluster’s</w:t>
      </w:r>
      <w:r w:rsidRPr="00B51735">
        <w:rPr>
          <w:rFonts w:asciiTheme="majorEastAsia" w:eastAsia="Calibri" w:hAnsiTheme="majorEastAsia" w:cstheme="majorEastAsia" w:hint="eastAsia"/>
        </w:rPr>
        <w:t xml:space="preserve"> values and guidelines.</w:t>
      </w:r>
    </w:p>
    <w:p w14:paraId="2DEB0506" w14:textId="77777777" w:rsidR="007C3FDD" w:rsidRPr="00B51735"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rPr>
      </w:pPr>
      <w:r w:rsidRPr="00E611E9">
        <w:rPr>
          <w:rFonts w:asciiTheme="majorEastAsia" w:eastAsia="Calibri" w:hAnsiTheme="majorEastAsia" w:cstheme="majorEastAsia" w:hint="eastAsia"/>
          <w:b/>
          <w:bCs/>
        </w:rPr>
        <w:t>Inclusion and diversity:</w:t>
      </w:r>
      <w:r w:rsidRPr="00B51735">
        <w:rPr>
          <w:rFonts w:asciiTheme="majorEastAsia" w:eastAsia="Calibri" w:hAnsiTheme="majorEastAsia" w:cstheme="majorEastAsia" w:hint="eastAsia"/>
        </w:rPr>
        <w:t xml:space="preserve"> Ensure membership is accessible to a broad and inclusive group of people, avoid structures that might exclude less resourceful actors.</w:t>
      </w:r>
    </w:p>
    <w:p w14:paraId="2C2C767F" w14:textId="77777777" w:rsidR="007C3FDD" w:rsidRPr="00B51735" w:rsidRDefault="007C3FDD" w:rsidP="000430F3">
      <w:pPr>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spacing w:before="120"/>
        <w:jc w:val="both"/>
        <w:rPr>
          <w:rFonts w:asciiTheme="majorEastAsia" w:eastAsia="Calibri" w:hAnsiTheme="majorEastAsia" w:cstheme="majorEastAsia"/>
        </w:rPr>
      </w:pPr>
      <w:r w:rsidRPr="00E611E9">
        <w:rPr>
          <w:rFonts w:asciiTheme="majorEastAsia" w:eastAsia="Calibri" w:hAnsiTheme="majorEastAsia" w:cstheme="majorEastAsia" w:hint="eastAsia"/>
          <w:b/>
          <w:bCs/>
        </w:rPr>
        <w:t>Digital and physical meeting spaces:</w:t>
      </w:r>
      <w:r w:rsidRPr="00B51735">
        <w:rPr>
          <w:rFonts w:asciiTheme="majorEastAsia" w:eastAsia="Calibri" w:hAnsiTheme="majorEastAsia" w:cstheme="majorEastAsia" w:hint="eastAsia"/>
        </w:rPr>
        <w:t xml:space="preserve"> Provide both digital and physical platforms for member interaction, build a digital infrastructure to enable remote collaboration, choose and design your physical space(s) so everyone feels welcome and included</w:t>
      </w:r>
    </w:p>
    <w:p w14:paraId="5C7717D3" w14:textId="77777777" w:rsidR="00CF51B7" w:rsidRDefault="007C3FDD" w:rsidP="000430F3">
      <w:pPr>
        <w:pStyle w:val="BodyA"/>
        <w:tabs>
          <w:tab w:val="right" w:pos="9000"/>
        </w:tabs>
        <w:spacing w:before="120"/>
        <w:ind w:left="720"/>
        <w:jc w:val="both"/>
      </w:pPr>
      <w:r>
        <w:t xml:space="preserve"> </w:t>
      </w:r>
    </w:p>
    <w:p w14:paraId="5FD9DE81" w14:textId="74828D2F" w:rsidR="00CF51B7" w:rsidRPr="007C3FDD" w:rsidRDefault="00F1111A" w:rsidP="000430F3">
      <w:pPr>
        <w:pStyle w:val="Nagwek2"/>
        <w:spacing w:before="120"/>
        <w:jc w:val="both"/>
        <w:rPr>
          <w:lang w:val="en-GB"/>
        </w:rPr>
      </w:pPr>
      <w:bookmarkStart w:id="29" w:name="_rkve6row7eg6"/>
      <w:bookmarkStart w:id="30" w:name="_Toc187414534"/>
      <w:bookmarkStart w:id="31" w:name="_Toc1375775103"/>
      <w:bookmarkEnd w:id="29"/>
      <w:r w:rsidRPr="32F5F685">
        <w:rPr>
          <w:rFonts w:eastAsia="Arial Unicode MS" w:cs="Arial Unicode MS"/>
          <w:lang w:val="en-US"/>
        </w:rPr>
        <w:t>II</w:t>
      </w:r>
      <w:r w:rsidRPr="32F5F685">
        <w:rPr>
          <w:rFonts w:eastAsia="Arial Unicode MS" w:cs="Arial Unicode MS"/>
          <w:lang w:val="en-GB"/>
        </w:rPr>
        <w:t xml:space="preserve">. </w:t>
      </w:r>
      <w:r w:rsidR="00B51735" w:rsidRPr="32F5F685">
        <w:rPr>
          <w:rFonts w:eastAsia="Arial Unicode MS" w:cs="Arial Unicode MS"/>
          <w:lang w:val="en-GB"/>
        </w:rPr>
        <w:t>Cross</w:t>
      </w:r>
      <w:r w:rsidR="772994C5" w:rsidRPr="32F5F685">
        <w:rPr>
          <w:rFonts w:eastAsia="Arial Unicode MS" w:cs="Arial Unicode MS"/>
          <w:lang w:val="en-GB"/>
        </w:rPr>
        <w:t>-</w:t>
      </w:r>
      <w:r w:rsidR="00B51735" w:rsidRPr="32F5F685">
        <w:rPr>
          <w:rFonts w:eastAsia="Arial Unicode MS" w:cs="Arial Unicode MS"/>
          <w:lang w:val="en-GB"/>
        </w:rPr>
        <w:t>sectoral composition</w:t>
      </w:r>
      <w:bookmarkEnd w:id="30"/>
      <w:bookmarkEnd w:id="31"/>
    </w:p>
    <w:p w14:paraId="6C73D490"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A cross-sectoral composition refers to the diverse backgrounds of the initiators and owners of the cluster</w:t>
      </w:r>
      <w:r w:rsidRPr="00B51735">
        <w:rPr>
          <w:rFonts w:asciiTheme="majorEastAsia" w:hAnsiTheme="majorEastAsia" w:cstheme="majorEastAsia" w:hint="eastAsia"/>
        </w:rPr>
        <w:t>’</w:t>
      </w:r>
      <w:r w:rsidRPr="00B51735">
        <w:rPr>
          <w:rFonts w:asciiTheme="majorEastAsia" w:hAnsiTheme="majorEastAsia" w:cstheme="majorEastAsia" w:hint="eastAsia"/>
        </w:rPr>
        <w:t>s organization. We have chosen to define four sectors from which these individuals and entities originate:</w:t>
      </w:r>
    </w:p>
    <w:p w14:paraId="32AE8E53" w14:textId="1D8B5185" w:rsidR="00B51735" w:rsidRPr="00B51735" w:rsidRDefault="00B51735" w:rsidP="000430F3">
      <w:pPr>
        <w:pStyle w:val="Akapitzlist"/>
        <w:numPr>
          <w:ilvl w:val="0"/>
          <w:numId w:val="113"/>
        </w:numPr>
        <w:spacing w:before="120"/>
        <w:jc w:val="both"/>
        <w:rPr>
          <w:rFonts w:asciiTheme="majorEastAsia" w:hAnsiTheme="majorEastAsia" w:cstheme="majorEastAsia"/>
        </w:rPr>
      </w:pPr>
      <w:r w:rsidRPr="00E611E9">
        <w:rPr>
          <w:rFonts w:asciiTheme="majorEastAsia" w:hAnsiTheme="majorEastAsia" w:cstheme="majorEastAsia" w:hint="eastAsia"/>
          <w:b/>
          <w:bCs/>
        </w:rPr>
        <w:t>Public sector:</w:t>
      </w:r>
      <w:r w:rsidRPr="00B51735">
        <w:rPr>
          <w:rFonts w:asciiTheme="majorEastAsia" w:hAnsiTheme="majorEastAsia" w:cstheme="majorEastAsia" w:hint="eastAsia"/>
        </w:rPr>
        <w:t xml:space="preserve"> Government agencies, public institutions, and municipal bodies.</w:t>
      </w:r>
    </w:p>
    <w:p w14:paraId="6D96E349" w14:textId="71AAAB25" w:rsidR="00B51735" w:rsidRPr="00B51735" w:rsidRDefault="00B51735" w:rsidP="000430F3">
      <w:pPr>
        <w:pStyle w:val="Akapitzlist"/>
        <w:numPr>
          <w:ilvl w:val="0"/>
          <w:numId w:val="113"/>
        </w:numPr>
        <w:spacing w:before="120"/>
        <w:jc w:val="both"/>
        <w:rPr>
          <w:rFonts w:asciiTheme="majorEastAsia" w:hAnsiTheme="majorEastAsia" w:cstheme="majorEastAsia"/>
        </w:rPr>
      </w:pPr>
      <w:r w:rsidRPr="00E611E9">
        <w:rPr>
          <w:rFonts w:asciiTheme="majorEastAsia" w:hAnsiTheme="majorEastAsia" w:cstheme="majorEastAsia" w:hint="eastAsia"/>
          <w:b/>
          <w:bCs/>
        </w:rPr>
        <w:t>Private sector:</w:t>
      </w:r>
      <w:r w:rsidRPr="00B51735">
        <w:rPr>
          <w:rFonts w:asciiTheme="majorEastAsia" w:hAnsiTheme="majorEastAsia" w:cstheme="majorEastAsia" w:hint="eastAsia"/>
        </w:rPr>
        <w:t xml:space="preserve"> Corporations, small and medium enterprises (SMEs), and private investors.</w:t>
      </w:r>
    </w:p>
    <w:p w14:paraId="509A5F41" w14:textId="6C137CDD" w:rsidR="00B51735" w:rsidRPr="00B51735" w:rsidRDefault="00B51735" w:rsidP="000430F3">
      <w:pPr>
        <w:pStyle w:val="Akapitzlist"/>
        <w:numPr>
          <w:ilvl w:val="0"/>
          <w:numId w:val="113"/>
        </w:numPr>
        <w:spacing w:before="120"/>
        <w:jc w:val="both"/>
        <w:rPr>
          <w:rFonts w:asciiTheme="majorEastAsia" w:hAnsiTheme="majorEastAsia" w:cstheme="majorEastAsia"/>
        </w:rPr>
      </w:pPr>
      <w:r w:rsidRPr="00E611E9">
        <w:rPr>
          <w:rFonts w:asciiTheme="majorEastAsia" w:hAnsiTheme="majorEastAsia" w:cstheme="majorEastAsia" w:hint="eastAsia"/>
          <w:b/>
          <w:bCs/>
        </w:rPr>
        <w:t>Social economy and civil society:</w:t>
      </w:r>
      <w:r w:rsidRPr="00B51735">
        <w:rPr>
          <w:rFonts w:asciiTheme="majorEastAsia" w:hAnsiTheme="majorEastAsia" w:cstheme="majorEastAsia" w:hint="eastAsia"/>
        </w:rPr>
        <w:t xml:space="preserve"> Social enterprises, </w:t>
      </w:r>
      <w:r w:rsidR="001F2E2D" w:rsidRPr="00B51735">
        <w:rPr>
          <w:rFonts w:asciiTheme="majorEastAsia" w:hAnsiTheme="majorEastAsia" w:cstheme="majorEastAsia"/>
        </w:rPr>
        <w:t>non-governmental</w:t>
      </w:r>
      <w:r w:rsidRPr="00B51735">
        <w:rPr>
          <w:rFonts w:asciiTheme="majorEastAsia" w:hAnsiTheme="majorEastAsia" w:cstheme="majorEastAsia" w:hint="eastAsia"/>
        </w:rPr>
        <w:t xml:space="preserve"> organizations (NGOs), community groups, and non-profits.</w:t>
      </w:r>
    </w:p>
    <w:p w14:paraId="4D4524A4" w14:textId="506A6DA7" w:rsidR="00B51735" w:rsidRPr="00B51735" w:rsidRDefault="00B51735" w:rsidP="000430F3">
      <w:pPr>
        <w:pStyle w:val="Akapitzlist"/>
        <w:numPr>
          <w:ilvl w:val="0"/>
          <w:numId w:val="113"/>
        </w:numPr>
        <w:spacing w:before="120"/>
        <w:jc w:val="both"/>
        <w:rPr>
          <w:rFonts w:asciiTheme="majorEastAsia" w:hAnsiTheme="majorEastAsia" w:cstheme="majorEastAsia"/>
        </w:rPr>
      </w:pPr>
      <w:r w:rsidRPr="00E611E9">
        <w:rPr>
          <w:rFonts w:asciiTheme="majorEastAsia" w:hAnsiTheme="majorEastAsia" w:cstheme="majorEastAsia" w:hint="eastAsia"/>
          <w:b/>
          <w:bCs/>
        </w:rPr>
        <w:t>Academic and research institutions:</w:t>
      </w:r>
      <w:r w:rsidRPr="00B51735">
        <w:rPr>
          <w:rFonts w:asciiTheme="majorEastAsia" w:hAnsiTheme="majorEastAsia" w:cstheme="majorEastAsia" w:hint="eastAsia"/>
        </w:rPr>
        <w:t xml:space="preserve"> Universities, research centers, and think tanks.</w:t>
      </w:r>
    </w:p>
    <w:p w14:paraId="709B9439"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lastRenderedPageBreak/>
        <w:t xml:space="preserve">We believe that a broad cross-sector collaboration </w:t>
      </w:r>
      <w:proofErr w:type="spellStart"/>
      <w:r w:rsidRPr="00B51735">
        <w:rPr>
          <w:rFonts w:asciiTheme="majorEastAsia" w:hAnsiTheme="majorEastAsia" w:cstheme="majorEastAsia" w:hint="eastAsia"/>
        </w:rPr>
        <w:t>favours</w:t>
      </w:r>
      <w:proofErr w:type="spellEnd"/>
      <w:r w:rsidRPr="00B51735">
        <w:rPr>
          <w:rFonts w:asciiTheme="majorEastAsia" w:hAnsiTheme="majorEastAsia" w:cstheme="majorEastAsia" w:hint="eastAsia"/>
        </w:rPr>
        <w:t xml:space="preserve"> the development of social and ecological innovation, and therefore wants to show, and encourage, different types of cross-sector collaboration.</w:t>
      </w:r>
    </w:p>
    <w:p w14:paraId="1B923716"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As we can see in the previous report from GECES (The expert group on social economy and social enterprises in EU) most part of the already existing clusters in EU consists of clusters with mainly social economy actors and hybrid clusters with social economy and SMEs.</w:t>
      </w:r>
    </w:p>
    <w:p w14:paraId="5357FB84" w14:textId="42AA2804"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 xml:space="preserve">Their report state that the fact that a cluster is based in collectivism and involves cooperation among the different </w:t>
      </w:r>
      <w:proofErr w:type="spellStart"/>
      <w:r w:rsidRPr="00B51735">
        <w:rPr>
          <w:rFonts w:asciiTheme="majorEastAsia" w:hAnsiTheme="majorEastAsia" w:cstheme="majorEastAsia" w:hint="eastAsia"/>
        </w:rPr>
        <w:t>organisations</w:t>
      </w:r>
      <w:proofErr w:type="spellEnd"/>
      <w:r w:rsidRPr="00B51735">
        <w:rPr>
          <w:rFonts w:asciiTheme="majorEastAsia" w:hAnsiTheme="majorEastAsia" w:cstheme="majorEastAsia" w:hint="eastAsia"/>
        </w:rPr>
        <w:t xml:space="preserve"> that integrate it, this may explain that at its birth, and in the majority of the cases, there is already a collective structure.</w:t>
      </w:r>
    </w:p>
    <w:p w14:paraId="7158DD74" w14:textId="1C8C0EBA" w:rsidR="00B51735" w:rsidRPr="00B51735" w:rsidRDefault="00B51735" w:rsidP="000430F3">
      <w:pPr>
        <w:spacing w:before="120" w:line="301" w:lineRule="auto"/>
        <w:jc w:val="both"/>
        <w:rPr>
          <w:rFonts w:asciiTheme="majorEastAsia" w:hAnsiTheme="majorEastAsia" w:cstheme="majorEastAsia"/>
          <w:b/>
        </w:rPr>
      </w:pPr>
      <w:r w:rsidRPr="00B51735">
        <w:rPr>
          <w:rFonts w:asciiTheme="majorEastAsia" w:hAnsiTheme="majorEastAsia" w:cstheme="majorEastAsia" w:hint="eastAsia"/>
          <w:b/>
        </w:rPr>
        <w:t>Different examples of cross sectoral composition</w:t>
      </w:r>
    </w:p>
    <w:p w14:paraId="7934978F" w14:textId="09DA36E2" w:rsidR="00B51735" w:rsidRPr="00B51735" w:rsidRDefault="00B51735" w:rsidP="000430F3">
      <w:pPr>
        <w:pStyle w:val="Akapitzlist"/>
        <w:numPr>
          <w:ilvl w:val="0"/>
          <w:numId w:val="116"/>
        </w:numPr>
        <w:spacing w:before="120"/>
        <w:jc w:val="both"/>
        <w:rPr>
          <w:rFonts w:asciiTheme="majorEastAsia" w:hAnsiTheme="majorEastAsia" w:cstheme="majorEastAsia"/>
        </w:rPr>
      </w:pPr>
      <w:r w:rsidRPr="00B51735">
        <w:rPr>
          <w:rFonts w:asciiTheme="majorEastAsia" w:hAnsiTheme="majorEastAsia" w:cstheme="majorEastAsia" w:hint="eastAsia"/>
        </w:rPr>
        <w:t xml:space="preserve">Actors in the cluster mainly come from the </w:t>
      </w:r>
      <w:r w:rsidRPr="00E611E9">
        <w:rPr>
          <w:rFonts w:asciiTheme="majorEastAsia" w:hAnsiTheme="majorEastAsia" w:cstheme="majorEastAsia" w:hint="eastAsia"/>
          <w:i/>
          <w:iCs/>
        </w:rPr>
        <w:t>social economy sector</w:t>
      </w:r>
      <w:r w:rsidRPr="00B51735">
        <w:rPr>
          <w:rFonts w:asciiTheme="majorEastAsia" w:hAnsiTheme="majorEastAsia" w:cstheme="majorEastAsia" w:hint="eastAsia"/>
        </w:rPr>
        <w:t xml:space="preserve"> (one sector)</w:t>
      </w:r>
    </w:p>
    <w:p w14:paraId="71A742DB" w14:textId="4F14141F" w:rsidR="00B51735" w:rsidRPr="00B51735" w:rsidRDefault="00B51735" w:rsidP="000430F3">
      <w:pPr>
        <w:pStyle w:val="Akapitzlist"/>
        <w:numPr>
          <w:ilvl w:val="0"/>
          <w:numId w:val="116"/>
        </w:numPr>
        <w:spacing w:before="120"/>
        <w:jc w:val="both"/>
        <w:rPr>
          <w:rFonts w:asciiTheme="majorEastAsia" w:hAnsiTheme="majorEastAsia" w:cstheme="majorEastAsia"/>
        </w:rPr>
      </w:pPr>
      <w:r w:rsidRPr="00B51735">
        <w:rPr>
          <w:rFonts w:asciiTheme="majorEastAsia" w:hAnsiTheme="majorEastAsia" w:cstheme="majorEastAsia" w:hint="eastAsia"/>
        </w:rPr>
        <w:t xml:space="preserve">Actors in the cluster mainly come from </w:t>
      </w:r>
      <w:r w:rsidRPr="00E611E9">
        <w:rPr>
          <w:rFonts w:asciiTheme="majorEastAsia" w:hAnsiTheme="majorEastAsia" w:cstheme="majorEastAsia" w:hint="eastAsia"/>
          <w:i/>
          <w:iCs/>
        </w:rPr>
        <w:t xml:space="preserve">public and social economy organizations </w:t>
      </w:r>
      <w:r w:rsidRPr="00B51735">
        <w:rPr>
          <w:rFonts w:asciiTheme="majorEastAsia" w:hAnsiTheme="majorEastAsia" w:cstheme="majorEastAsia" w:hint="eastAsia"/>
        </w:rPr>
        <w:t>(two sectors)</w:t>
      </w:r>
    </w:p>
    <w:p w14:paraId="38BCB9C7" w14:textId="39D9382B" w:rsidR="00B51735" w:rsidRPr="00B51735" w:rsidRDefault="00B51735" w:rsidP="000430F3">
      <w:pPr>
        <w:pStyle w:val="Akapitzlist"/>
        <w:numPr>
          <w:ilvl w:val="0"/>
          <w:numId w:val="116"/>
        </w:numPr>
        <w:spacing w:before="120"/>
        <w:jc w:val="both"/>
        <w:rPr>
          <w:rFonts w:asciiTheme="majorEastAsia" w:hAnsiTheme="majorEastAsia" w:cstheme="majorEastAsia"/>
        </w:rPr>
      </w:pPr>
      <w:r w:rsidRPr="00B51735">
        <w:rPr>
          <w:rFonts w:asciiTheme="majorEastAsia" w:hAnsiTheme="majorEastAsia" w:cstheme="majorEastAsia" w:hint="eastAsia"/>
        </w:rPr>
        <w:t xml:space="preserve">Actors in the cluster mainly come from </w:t>
      </w:r>
      <w:r w:rsidRPr="00E611E9">
        <w:rPr>
          <w:rFonts w:asciiTheme="majorEastAsia" w:hAnsiTheme="majorEastAsia" w:cstheme="majorEastAsia" w:hint="eastAsia"/>
          <w:i/>
          <w:iCs/>
        </w:rPr>
        <w:t>private and social economy organizations</w:t>
      </w:r>
      <w:r w:rsidRPr="00B51735">
        <w:rPr>
          <w:rFonts w:asciiTheme="majorEastAsia" w:hAnsiTheme="majorEastAsia" w:cstheme="majorEastAsia" w:hint="eastAsia"/>
        </w:rPr>
        <w:t xml:space="preserve"> (two sectors)</w:t>
      </w:r>
    </w:p>
    <w:p w14:paraId="3B2FE8A0" w14:textId="7160EF0A" w:rsidR="00B51735" w:rsidRPr="00B51735" w:rsidRDefault="00B51735" w:rsidP="000430F3">
      <w:pPr>
        <w:pStyle w:val="Akapitzlist"/>
        <w:numPr>
          <w:ilvl w:val="0"/>
          <w:numId w:val="116"/>
        </w:numPr>
        <w:spacing w:before="120"/>
        <w:jc w:val="both"/>
        <w:rPr>
          <w:rFonts w:asciiTheme="majorEastAsia" w:hAnsiTheme="majorEastAsia" w:cstheme="majorEastAsia"/>
        </w:rPr>
      </w:pPr>
      <w:r w:rsidRPr="00B51735">
        <w:rPr>
          <w:rFonts w:asciiTheme="majorEastAsia" w:hAnsiTheme="majorEastAsia" w:cstheme="majorEastAsia" w:hint="eastAsia"/>
        </w:rPr>
        <w:t xml:space="preserve">Actors in the cluster mainly come from the </w:t>
      </w:r>
      <w:r w:rsidRPr="00E611E9">
        <w:rPr>
          <w:rFonts w:asciiTheme="majorEastAsia" w:hAnsiTheme="majorEastAsia" w:cstheme="majorEastAsia" w:hint="eastAsia"/>
          <w:i/>
          <w:iCs/>
        </w:rPr>
        <w:t>social economy, public and academic sector</w:t>
      </w:r>
      <w:r w:rsidRPr="00B51735">
        <w:rPr>
          <w:rFonts w:asciiTheme="majorEastAsia" w:hAnsiTheme="majorEastAsia" w:cstheme="majorEastAsia" w:hint="eastAsia"/>
        </w:rPr>
        <w:t xml:space="preserve"> (three sectors)</w:t>
      </w:r>
    </w:p>
    <w:p w14:paraId="37FC1A17" w14:textId="2304C9D2" w:rsidR="00B51735" w:rsidRPr="00B51735" w:rsidRDefault="00B51735" w:rsidP="000430F3">
      <w:pPr>
        <w:pStyle w:val="Akapitzlist"/>
        <w:numPr>
          <w:ilvl w:val="0"/>
          <w:numId w:val="116"/>
        </w:numPr>
        <w:spacing w:before="120"/>
        <w:jc w:val="both"/>
        <w:rPr>
          <w:rFonts w:asciiTheme="majorEastAsia" w:hAnsiTheme="majorEastAsia" w:cstheme="majorEastAsia"/>
        </w:rPr>
      </w:pPr>
      <w:r w:rsidRPr="00B51735">
        <w:rPr>
          <w:rFonts w:asciiTheme="majorEastAsia" w:hAnsiTheme="majorEastAsia" w:cstheme="majorEastAsia" w:hint="eastAsia"/>
        </w:rPr>
        <w:t xml:space="preserve">Actors in the cluster mainly come from the </w:t>
      </w:r>
      <w:r w:rsidRPr="00E611E9">
        <w:rPr>
          <w:rFonts w:asciiTheme="majorEastAsia" w:hAnsiTheme="majorEastAsia" w:cstheme="majorEastAsia" w:hint="eastAsia"/>
          <w:i/>
          <w:iCs/>
        </w:rPr>
        <w:t xml:space="preserve">social economy, private and public sector </w:t>
      </w:r>
      <w:r w:rsidRPr="00B51735">
        <w:rPr>
          <w:rFonts w:asciiTheme="majorEastAsia" w:hAnsiTheme="majorEastAsia" w:cstheme="majorEastAsia" w:hint="eastAsia"/>
        </w:rPr>
        <w:t>(three sectors)</w:t>
      </w:r>
    </w:p>
    <w:p w14:paraId="5D81C7A2" w14:textId="14CDF381" w:rsidR="00B51735" w:rsidRPr="00B51735" w:rsidRDefault="00B51735" w:rsidP="000430F3">
      <w:pPr>
        <w:pStyle w:val="Akapitzlist"/>
        <w:numPr>
          <w:ilvl w:val="0"/>
          <w:numId w:val="116"/>
        </w:numPr>
        <w:spacing w:before="120"/>
        <w:jc w:val="both"/>
        <w:rPr>
          <w:rFonts w:asciiTheme="majorEastAsia" w:hAnsiTheme="majorEastAsia" w:cstheme="majorEastAsia"/>
        </w:rPr>
      </w:pPr>
      <w:r w:rsidRPr="00B51735">
        <w:rPr>
          <w:rFonts w:asciiTheme="majorEastAsia" w:eastAsia="Calibri" w:hAnsiTheme="majorEastAsia" w:cstheme="majorEastAsia" w:hint="eastAsia"/>
        </w:rPr>
        <w:t>Other types of cross sectoral compositions</w:t>
      </w:r>
    </w:p>
    <w:p w14:paraId="56D4858A" w14:textId="77777777" w:rsidR="00B51735" w:rsidRPr="00B51735" w:rsidRDefault="00B51735" w:rsidP="000430F3">
      <w:pPr>
        <w:spacing w:before="120" w:line="301" w:lineRule="auto"/>
        <w:jc w:val="both"/>
        <w:rPr>
          <w:rFonts w:asciiTheme="majorEastAsia" w:hAnsiTheme="majorEastAsia" w:cstheme="majorEastAsia"/>
          <w:b/>
        </w:rPr>
      </w:pPr>
      <w:r w:rsidRPr="00B51735">
        <w:rPr>
          <w:rFonts w:asciiTheme="majorEastAsia" w:hAnsiTheme="majorEastAsia" w:cstheme="majorEastAsia" w:hint="eastAsia"/>
          <w:b/>
        </w:rPr>
        <w:t>What to think about?</w:t>
      </w:r>
    </w:p>
    <w:p w14:paraId="3213EA5B"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Involving the local municipality or authority in the cluster approach is highly desirable. Especially since you, together with the municipality, you then can adapt the cluster purpose to the local context and existing strategies. It also ensures greater relevance among politicians and decision-makers and opens up opportunities for public financial support.</w:t>
      </w:r>
    </w:p>
    <w:p w14:paraId="41127C20" w14:textId="5CCF6AD8"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 xml:space="preserve">According to the </w:t>
      </w:r>
      <w:hyperlink r:id="rId20" w:history="1">
        <w:r w:rsidRPr="00E611E9">
          <w:rPr>
            <w:rStyle w:val="Hipercze"/>
            <w:rFonts w:asciiTheme="majorEastAsia" w:hAnsiTheme="majorEastAsia" w:cstheme="majorEastAsia" w:hint="eastAsia"/>
          </w:rPr>
          <w:t>GECES report on Clusters of Social and Ecological Innovation (CSEI)</w:t>
        </w:r>
      </w:hyperlink>
      <w:r w:rsidRPr="00B51735">
        <w:rPr>
          <w:rFonts w:asciiTheme="majorEastAsia" w:hAnsiTheme="majorEastAsia" w:cstheme="majorEastAsia" w:hint="eastAsia"/>
        </w:rPr>
        <w:t>, almost all clusters embody the multiple partnership approach, integrating at least two to three types of actors in their composition. These clusters are typically cross-sectoral in terms of sector of activity (NACE), indicating that their drivers often extend beyond merely enhancing local sectoral competitiveness. Instead, they are motivated by broader social and environmental objectives.</w:t>
      </w:r>
    </w:p>
    <w:p w14:paraId="7D30B402"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The vast majority of these clusters operate within specific political or administrative jurisdictions, emphasizing the importance of proximity. This geographical confinement ensures that activities are tailored to the local context and needs, fostering stronger community ties and more effective interventions.</w:t>
      </w:r>
    </w:p>
    <w:p w14:paraId="3DF47768" w14:textId="77777777" w:rsidR="00B51735" w:rsidRPr="00B51735" w:rsidRDefault="00B51735" w:rsidP="000430F3">
      <w:pPr>
        <w:pStyle w:val="BodyA"/>
        <w:tabs>
          <w:tab w:val="right" w:pos="9000"/>
        </w:tabs>
        <w:spacing w:before="120"/>
        <w:jc w:val="both"/>
        <w:rPr>
          <w:rStyle w:val="None"/>
        </w:rPr>
      </w:pPr>
    </w:p>
    <w:p w14:paraId="0BC0E64C" w14:textId="05A4830D" w:rsidR="00CF51B7" w:rsidRPr="00E611E9" w:rsidRDefault="00F1111A" w:rsidP="000430F3">
      <w:pPr>
        <w:pStyle w:val="Nagwek2"/>
        <w:spacing w:before="120"/>
        <w:jc w:val="both"/>
        <w:rPr>
          <w:rFonts w:eastAsia="Arial Unicode MS" w:cs="Arial Unicode MS"/>
          <w:lang w:val="en-GB"/>
        </w:rPr>
      </w:pPr>
      <w:bookmarkStart w:id="32" w:name="_Toc187414535"/>
      <w:bookmarkStart w:id="33" w:name="_Toc1264729477"/>
      <w:r w:rsidRPr="32F5F685">
        <w:rPr>
          <w:rFonts w:eastAsia="Arial Unicode MS" w:cs="Arial Unicode MS"/>
          <w:lang w:val="en-US"/>
        </w:rPr>
        <w:t>III</w:t>
      </w:r>
      <w:r w:rsidRPr="32F5F685">
        <w:rPr>
          <w:rFonts w:eastAsia="Arial Unicode MS" w:cs="Arial Unicode MS"/>
          <w:lang w:val="en-GB"/>
        </w:rPr>
        <w:t xml:space="preserve">. </w:t>
      </w:r>
      <w:r w:rsidR="00B51735" w:rsidRPr="32F5F685">
        <w:rPr>
          <w:rFonts w:eastAsia="Arial Unicode MS" w:cs="Arial Unicode MS"/>
          <w:lang w:val="en-GB"/>
        </w:rPr>
        <w:t>Operational model</w:t>
      </w:r>
      <w:bookmarkEnd w:id="32"/>
      <w:bookmarkEnd w:id="33"/>
    </w:p>
    <w:p w14:paraId="044D902F"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An operational model in the context of clusters of social and ecological innovation refers to the structure and methods by which these clusters operate to achieve their goals. This includes aspects such as leadership, governance, and the distribution of responsibilities and ownership.</w:t>
      </w:r>
    </w:p>
    <w:p w14:paraId="2EA101E3" w14:textId="298BDE4A"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lastRenderedPageBreak/>
        <w:t>Clusters can be led by public entities, private companies, academia, NGO</w:t>
      </w:r>
      <w:r w:rsidR="00E01187">
        <w:rPr>
          <w:rFonts w:asciiTheme="majorEastAsia" w:hAnsiTheme="majorEastAsia" w:cstheme="majorEastAsia"/>
        </w:rPr>
        <w:t>’</w:t>
      </w:r>
      <w:r w:rsidRPr="00B51735">
        <w:rPr>
          <w:rFonts w:asciiTheme="majorEastAsia" w:hAnsiTheme="majorEastAsia" w:cstheme="majorEastAsia" w:hint="eastAsia"/>
        </w:rPr>
        <w:t>s or a combination of sectors. Public leadership often involves local or regional governments, while private leadership might include social enterprises, non-profits, and private sector companies. In many successful clusters, there is a blend of both, leveraging public resources and private sector innovation.</w:t>
      </w:r>
    </w:p>
    <w:p w14:paraId="71D23EBF" w14:textId="3C034B5E" w:rsidR="00B51735" w:rsidRPr="00B51735" w:rsidRDefault="00B51735" w:rsidP="000430F3">
      <w:pPr>
        <w:spacing w:before="120"/>
        <w:jc w:val="both"/>
        <w:rPr>
          <w:rFonts w:asciiTheme="majorEastAsia" w:hAnsiTheme="majorEastAsia" w:cstheme="majorEastAsia"/>
        </w:rPr>
      </w:pPr>
      <w:r w:rsidRPr="00E01187">
        <w:rPr>
          <w:rFonts w:asciiTheme="majorEastAsia" w:hAnsiTheme="majorEastAsia" w:cstheme="majorEastAsia" w:hint="eastAsia"/>
        </w:rPr>
        <w:t>Governance:</w:t>
      </w:r>
      <w:r w:rsidRPr="00B51735">
        <w:rPr>
          <w:rFonts w:asciiTheme="majorEastAsia" w:hAnsiTheme="majorEastAsia" w:cstheme="majorEastAsia" w:hint="eastAsia"/>
        </w:rPr>
        <w:t xml:space="preserve"> Process of decision-finding and making in a democratic and participative logic Governance within these clusters is characterized by democratic and participative decision-making processes. This includes inclusive governance where interventions are managed collectively by entities representing different sectors. Such a setup ensures anchored and more effective decisions, promoting a harmonious social environment and sociocracy (inclusive and participative decision-making).</w:t>
      </w:r>
    </w:p>
    <w:p w14:paraId="29BE2B0F" w14:textId="5B70F576"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Different examples of operational model</w:t>
      </w:r>
      <w:r>
        <w:rPr>
          <w:rFonts w:asciiTheme="majorEastAsia" w:hAnsiTheme="majorEastAsia" w:cstheme="majorEastAsia"/>
          <w:b/>
        </w:rPr>
        <w:t>s</w:t>
      </w:r>
    </w:p>
    <w:p w14:paraId="7F86BA15"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Examples of operational models in clusters of social and ecological innovation include:</w:t>
      </w:r>
    </w:p>
    <w:p w14:paraId="6E9DBD73" w14:textId="79E82F1F" w:rsidR="00B51735" w:rsidRPr="00B51735" w:rsidRDefault="00B51735" w:rsidP="000430F3">
      <w:pPr>
        <w:pStyle w:val="Akapitzlist"/>
        <w:numPr>
          <w:ilvl w:val="1"/>
          <w:numId w:val="118"/>
        </w:numPr>
        <w:spacing w:before="120"/>
        <w:jc w:val="both"/>
        <w:rPr>
          <w:rFonts w:asciiTheme="majorEastAsia" w:hAnsiTheme="majorEastAsia" w:cstheme="majorEastAsia"/>
        </w:rPr>
      </w:pPr>
      <w:r w:rsidRPr="00B51735">
        <w:rPr>
          <w:rFonts w:asciiTheme="majorEastAsia" w:hAnsiTheme="majorEastAsia" w:cstheme="majorEastAsia" w:hint="eastAsia"/>
          <w:b/>
          <w:bCs/>
        </w:rPr>
        <w:t>Public Clusters:</w:t>
      </w:r>
      <w:r w:rsidRPr="00B51735">
        <w:rPr>
          <w:rFonts w:asciiTheme="majorEastAsia" w:hAnsiTheme="majorEastAsia" w:cstheme="majorEastAsia" w:hint="eastAsia"/>
        </w:rPr>
        <w:t xml:space="preserve"> These aim to create societal wealth and jobs through reinforced networking of social economy organizations present in a specific area. They often have a formal structure and are supported by public policies and funding.</w:t>
      </w:r>
    </w:p>
    <w:p w14:paraId="3479CE81" w14:textId="51981905" w:rsidR="00B51735" w:rsidRPr="00B51735" w:rsidRDefault="00B51735" w:rsidP="000430F3">
      <w:pPr>
        <w:pStyle w:val="Akapitzlist"/>
        <w:numPr>
          <w:ilvl w:val="1"/>
          <w:numId w:val="118"/>
        </w:numPr>
        <w:spacing w:before="120"/>
        <w:jc w:val="both"/>
        <w:rPr>
          <w:rFonts w:asciiTheme="majorEastAsia" w:hAnsiTheme="majorEastAsia" w:cstheme="majorEastAsia"/>
        </w:rPr>
      </w:pPr>
      <w:r w:rsidRPr="00B51735">
        <w:rPr>
          <w:rFonts w:asciiTheme="majorEastAsia" w:hAnsiTheme="majorEastAsia" w:cstheme="majorEastAsia" w:hint="eastAsia"/>
          <w:b/>
          <w:bCs/>
        </w:rPr>
        <w:t>Entrepreneurial Clusters:</w:t>
      </w:r>
      <w:r w:rsidRPr="00B51735">
        <w:rPr>
          <w:rFonts w:asciiTheme="majorEastAsia" w:hAnsiTheme="majorEastAsia" w:cstheme="majorEastAsia" w:hint="eastAsia"/>
        </w:rPr>
        <w:t xml:space="preserve"> These are similar to traditional industrial clusters but integrate social economy issues. They focus on increasing employability and integrating social innovation into their activities.</w:t>
      </w:r>
    </w:p>
    <w:p w14:paraId="0B5A6DA0" w14:textId="73DAFA3F" w:rsidR="00B51735" w:rsidRPr="00B51735" w:rsidRDefault="00B51735" w:rsidP="000430F3">
      <w:pPr>
        <w:pStyle w:val="Akapitzlist"/>
        <w:numPr>
          <w:ilvl w:val="1"/>
          <w:numId w:val="118"/>
        </w:numPr>
        <w:spacing w:before="120"/>
        <w:jc w:val="both"/>
        <w:rPr>
          <w:rFonts w:asciiTheme="majorEastAsia" w:hAnsiTheme="majorEastAsia" w:cstheme="majorEastAsia"/>
        </w:rPr>
      </w:pPr>
      <w:r w:rsidRPr="00B51735">
        <w:rPr>
          <w:rFonts w:asciiTheme="majorEastAsia" w:hAnsiTheme="majorEastAsia" w:cstheme="majorEastAsia" w:hint="eastAsia"/>
          <w:b/>
          <w:bCs/>
        </w:rPr>
        <w:t>Social Clusters:</w:t>
      </w:r>
      <w:r w:rsidRPr="00B51735">
        <w:rPr>
          <w:rFonts w:asciiTheme="majorEastAsia" w:hAnsiTheme="majorEastAsia" w:cstheme="majorEastAsia" w:hint="eastAsia"/>
        </w:rPr>
        <w:t xml:space="preserve"> These are formed by citizens to address local social needs, often in partnership with local authorities. Their primary goal is social innovation and community development.</w:t>
      </w:r>
    </w:p>
    <w:p w14:paraId="272C3991" w14:textId="77777777"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What to think about?</w:t>
      </w:r>
    </w:p>
    <w:p w14:paraId="66A92A1E"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Creating a successful operating model for a social and ecological cluster requires consideration of the purpose, members and local context of the cluster. Inclusivity and participation are fundamental, as an inclusive and participative governance structure ensures the rights and interests of all members, particularly the target groups, are respected.</w:t>
      </w:r>
    </w:p>
    <w:p w14:paraId="02C1B4D1"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Strong, positive, and democratic leadership is crucial for managing the cluster's complex dynamics effectively. Transparency and accountability in decision-making processes build trust and collaboration among members.</w:t>
      </w:r>
    </w:p>
    <w:p w14:paraId="5C426953"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Clusters should aim for sustainable social impacts while maintaining flexibility to adapt to changing socio-economic conditions. This includes fostering innovative and culturally sensitive social intervention models.</w:t>
      </w:r>
    </w:p>
    <w:p w14:paraId="7ACF8638" w14:textId="32BF49D5" w:rsidR="00B51735" w:rsidRPr="00B51735" w:rsidRDefault="00B51735" w:rsidP="000430F3">
      <w:pPr>
        <w:spacing w:before="120"/>
        <w:jc w:val="both"/>
        <w:rPr>
          <w:rFonts w:asciiTheme="majorEastAsia" w:hAnsiTheme="majorEastAsia" w:cstheme="majorEastAsia"/>
          <w:b/>
          <w:bCs/>
        </w:rPr>
      </w:pPr>
      <w:r w:rsidRPr="00B51735">
        <w:rPr>
          <w:rFonts w:asciiTheme="majorEastAsia" w:eastAsia="Times New Roman" w:hAnsiTheme="majorEastAsia" w:cstheme="majorEastAsia" w:hint="eastAsia"/>
          <w:color w:val="FF0000"/>
        </w:rPr>
        <w:br/>
      </w:r>
      <w:r w:rsidRPr="00B51735">
        <w:rPr>
          <w:rFonts w:asciiTheme="majorEastAsia" w:hAnsiTheme="majorEastAsia" w:cstheme="majorEastAsia" w:hint="eastAsia"/>
          <w:b/>
          <w:bCs/>
        </w:rPr>
        <w:t>Key components of a CSEI operational model include</w:t>
      </w:r>
    </w:p>
    <w:p w14:paraId="065D06DC"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b/>
          <w:bCs/>
        </w:rPr>
        <w:t>Governance Structure:</w:t>
      </w:r>
      <w:r w:rsidRPr="00B51735">
        <w:rPr>
          <w:rFonts w:asciiTheme="majorEastAsia" w:hAnsiTheme="majorEastAsia" w:cstheme="majorEastAsia" w:hint="eastAsia"/>
        </w:rPr>
        <w:t xml:space="preserve"> Clearly defined governance structures that outline the roles and responsibilities of different actors within the cluster, including leadership, management, and advisory roles. This ensures accountability and effective decision-making.</w:t>
      </w:r>
    </w:p>
    <w:p w14:paraId="39DCEAC8"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b/>
          <w:bCs/>
        </w:rPr>
        <w:t>Stakeholder Engagement:</w:t>
      </w:r>
      <w:r w:rsidRPr="00B51735">
        <w:rPr>
          <w:rFonts w:asciiTheme="majorEastAsia" w:hAnsiTheme="majorEastAsia" w:cstheme="majorEastAsia" w:hint="eastAsia"/>
        </w:rPr>
        <w:t xml:space="preserve"> Mechanisms for engaging and collaborating with a diverse range of stakeholders, including social enterprises, non-profit organizations, public authorities, private sector entities, and community groups. Effective stakeholder engagement fosters collaboration and resource sharing.</w:t>
      </w:r>
    </w:p>
    <w:p w14:paraId="6B27D1B8"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b/>
          <w:bCs/>
        </w:rPr>
        <w:lastRenderedPageBreak/>
        <w:t>Decision-Making Processes:</w:t>
      </w:r>
      <w:r w:rsidRPr="00B51735">
        <w:rPr>
          <w:rFonts w:asciiTheme="majorEastAsia" w:hAnsiTheme="majorEastAsia" w:cstheme="majorEastAsia" w:hint="eastAsia"/>
        </w:rPr>
        <w:t xml:space="preserve"> Transparent and inclusive decision-making processes that allow for the participation of all relevant stakeholders. This helps to ensure that the decisions made align with the collective goals and values of the cluster.</w:t>
      </w:r>
    </w:p>
    <w:p w14:paraId="71A58297"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b/>
          <w:bCs/>
        </w:rPr>
        <w:t>Resource Management:</w:t>
      </w:r>
      <w:r w:rsidRPr="00B51735">
        <w:rPr>
          <w:rFonts w:asciiTheme="majorEastAsia" w:hAnsiTheme="majorEastAsia" w:cstheme="majorEastAsia" w:hint="eastAsia"/>
        </w:rPr>
        <w:t xml:space="preserve"> Efficient management of financial, human, and material resources to support the cluster's activities. This includes securing funding from various sources, managing budgets, and ensuring the sustainable use of resources.</w:t>
      </w:r>
    </w:p>
    <w:p w14:paraId="758FD9B5"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b/>
          <w:bCs/>
        </w:rPr>
        <w:t>Monitoring and Evaluation:</w:t>
      </w:r>
      <w:r w:rsidRPr="00B51735">
        <w:rPr>
          <w:rFonts w:asciiTheme="majorEastAsia" w:hAnsiTheme="majorEastAsia" w:cstheme="majorEastAsia" w:hint="eastAsia"/>
        </w:rPr>
        <w:t xml:space="preserve"> Systems for monitoring and evaluating the performance and impact of the cluster's activities. This involves setting measurable goals, tracking progress, and making adjustments as needed to improve outcomes.</w:t>
      </w:r>
    </w:p>
    <w:p w14:paraId="51FA2440" w14:textId="2A9FE287" w:rsidR="00B51735" w:rsidRDefault="00B51735" w:rsidP="000430F3">
      <w:pPr>
        <w:pStyle w:val="BodyA"/>
        <w:spacing w:before="120"/>
        <w:jc w:val="both"/>
        <w:rPr>
          <w:rFonts w:asciiTheme="majorEastAsia" w:hAnsiTheme="majorEastAsia" w:cstheme="majorEastAsia"/>
        </w:rPr>
      </w:pPr>
      <w:r w:rsidRPr="00B51735">
        <w:rPr>
          <w:rFonts w:asciiTheme="majorEastAsia" w:hAnsiTheme="majorEastAsia" w:cstheme="majorEastAsia" w:hint="eastAsia"/>
          <w:b/>
          <w:bCs/>
        </w:rPr>
        <w:t>Communication and Coordination:</w:t>
      </w:r>
      <w:r w:rsidRPr="00B51735">
        <w:rPr>
          <w:rFonts w:asciiTheme="majorEastAsia" w:hAnsiTheme="majorEastAsia" w:cstheme="majorEastAsia" w:hint="eastAsia"/>
        </w:rPr>
        <w:t xml:space="preserve"> Effective communication and coordination mechanisms to ensure that all stakeholders are informed and engaged. This includes regular meetings, updates, and the use of digital platforms for collaboration.</w:t>
      </w:r>
    </w:p>
    <w:p w14:paraId="1123799B" w14:textId="77777777" w:rsidR="00B51735" w:rsidRPr="00B51735" w:rsidRDefault="00B51735" w:rsidP="000430F3">
      <w:pPr>
        <w:pStyle w:val="BodyA"/>
        <w:spacing w:before="120"/>
        <w:jc w:val="both"/>
        <w:rPr>
          <w:rFonts w:asciiTheme="majorEastAsia" w:hAnsiTheme="majorEastAsia" w:cstheme="majorEastAsia"/>
          <w:lang w:val="en-GB"/>
        </w:rPr>
      </w:pPr>
    </w:p>
    <w:p w14:paraId="2C108487" w14:textId="64994330" w:rsidR="00CF51B7" w:rsidRDefault="00F1111A" w:rsidP="000430F3">
      <w:pPr>
        <w:pStyle w:val="Nagwek2"/>
        <w:spacing w:before="120"/>
        <w:jc w:val="both"/>
        <w:rPr>
          <w:rFonts w:eastAsia="Arial Unicode MS" w:cs="Arial Unicode MS"/>
          <w:lang w:val="en-GB"/>
        </w:rPr>
      </w:pPr>
      <w:bookmarkStart w:id="34" w:name="_hrq4v0u9ul9b"/>
      <w:bookmarkStart w:id="35" w:name="_Toc187414536"/>
      <w:bookmarkStart w:id="36" w:name="_Toc401170791"/>
      <w:bookmarkEnd w:id="34"/>
      <w:r w:rsidRPr="32F5F685">
        <w:rPr>
          <w:rFonts w:eastAsia="Arial Unicode MS" w:cs="Arial Unicode MS"/>
          <w:lang w:val="en-US"/>
        </w:rPr>
        <w:t>IV</w:t>
      </w:r>
      <w:r w:rsidRPr="32F5F685">
        <w:rPr>
          <w:rFonts w:eastAsia="Arial Unicode MS" w:cs="Arial Unicode MS"/>
          <w:lang w:val="en-GB"/>
        </w:rPr>
        <w:t xml:space="preserve">. </w:t>
      </w:r>
      <w:r w:rsidR="00B51735" w:rsidRPr="32F5F685">
        <w:rPr>
          <w:rFonts w:eastAsia="Arial Unicode MS" w:cs="Arial Unicode MS"/>
          <w:lang w:val="en-GB"/>
        </w:rPr>
        <w:t>Coordinating body</w:t>
      </w:r>
      <w:bookmarkEnd w:id="35"/>
      <w:bookmarkEnd w:id="36"/>
    </w:p>
    <w:p w14:paraId="331370DA"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 xml:space="preserve">Group of people responsible for managing and guiding the cluster's activities and initiatives, including the portfolio of services. Can be a legally established cluster </w:t>
      </w:r>
      <w:proofErr w:type="spellStart"/>
      <w:r w:rsidRPr="00B51735">
        <w:rPr>
          <w:rFonts w:asciiTheme="majorEastAsia" w:hAnsiTheme="majorEastAsia" w:cstheme="majorEastAsia" w:hint="eastAsia"/>
        </w:rPr>
        <w:t>organisation</w:t>
      </w:r>
      <w:proofErr w:type="spellEnd"/>
      <w:r w:rsidRPr="00B51735">
        <w:rPr>
          <w:rFonts w:asciiTheme="majorEastAsia" w:hAnsiTheme="majorEastAsia" w:cstheme="majorEastAsia" w:hint="eastAsia"/>
        </w:rPr>
        <w:t xml:space="preserve"> with staff or an informally organized team, potentially relying on pro bono work.</w:t>
      </w:r>
    </w:p>
    <w:p w14:paraId="0BDD3424"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This body is ensuring that the diverse stakeholders within the cluster work cohesively towards common goals. It involves organizing and harmonizing the efforts of various participants, including social enterprises, public authorities, educational institutions, and private sector entities.</w:t>
      </w:r>
    </w:p>
    <w:p w14:paraId="4025ED7E" w14:textId="2D58C83D"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A main task is to develop and oversee the implementation of strategic and operative plans that align with the cluster</w:t>
      </w:r>
      <w:r w:rsidRPr="00B51735">
        <w:rPr>
          <w:rFonts w:asciiTheme="majorEastAsia" w:hAnsiTheme="majorEastAsia" w:cstheme="majorEastAsia" w:hint="eastAsia"/>
        </w:rPr>
        <w:t>’</w:t>
      </w:r>
      <w:r w:rsidRPr="00B51735">
        <w:rPr>
          <w:rFonts w:asciiTheme="majorEastAsia" w:hAnsiTheme="majorEastAsia" w:cstheme="majorEastAsia" w:hint="eastAsia"/>
        </w:rPr>
        <w:t>s objectives, such as fostering social and ecological innovation.</w:t>
      </w:r>
    </w:p>
    <w:p w14:paraId="5DC58A57" w14:textId="39D6FC35"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Different examples of coordinating body</w:t>
      </w:r>
    </w:p>
    <w:p w14:paraId="7E59219D" w14:textId="77777777" w:rsidR="00B51735" w:rsidRPr="00B51735" w:rsidRDefault="00B51735" w:rsidP="000430F3">
      <w:pPr>
        <w:spacing w:before="120"/>
        <w:ind w:left="1080" w:hanging="360"/>
        <w:jc w:val="both"/>
        <w:rPr>
          <w:rFonts w:asciiTheme="majorEastAsia" w:eastAsia="Calibri" w:hAnsiTheme="majorEastAsia" w:cstheme="majorEastAsia"/>
        </w:rPr>
      </w:pPr>
      <w:r w:rsidRPr="00B51735">
        <w:rPr>
          <w:rFonts w:asciiTheme="majorEastAsia" w:eastAsia="Calibri" w:hAnsiTheme="majorEastAsia" w:cstheme="majorEastAsia" w:hint="eastAsia"/>
        </w:rPr>
        <w:t>1.</w:t>
      </w:r>
      <w:r w:rsidRPr="00B51735">
        <w:rPr>
          <w:rFonts w:asciiTheme="majorEastAsia" w:eastAsia="Times New Roman" w:hAnsiTheme="majorEastAsia" w:cstheme="majorEastAsia" w:hint="eastAsia"/>
          <w:sz w:val="14"/>
          <w:szCs w:val="14"/>
        </w:rPr>
        <w:t xml:space="preserve"> </w:t>
      </w:r>
      <w:r w:rsidRPr="00B51735">
        <w:rPr>
          <w:rFonts w:asciiTheme="majorEastAsia" w:eastAsia="Times New Roman" w:hAnsiTheme="majorEastAsia" w:cstheme="majorEastAsia" w:hint="eastAsia"/>
          <w:sz w:val="14"/>
          <w:szCs w:val="14"/>
        </w:rPr>
        <w:tab/>
      </w:r>
      <w:hyperlink r:id="rId21">
        <w:r w:rsidRPr="00B51735">
          <w:rPr>
            <w:rFonts w:asciiTheme="majorEastAsia" w:eastAsia="Calibri" w:hAnsiTheme="majorEastAsia" w:cstheme="majorEastAsia" w:hint="eastAsia"/>
            <w:color w:val="1155CC"/>
            <w:u w:val="single"/>
          </w:rPr>
          <w:t>Hamburg Social Entrepreneurship Alliance</w:t>
        </w:r>
      </w:hyperlink>
      <w:r w:rsidRPr="00B51735">
        <w:rPr>
          <w:rFonts w:asciiTheme="majorEastAsia" w:eastAsia="Calibri" w:hAnsiTheme="majorEastAsia" w:cstheme="majorEastAsia" w:hint="eastAsia"/>
        </w:rPr>
        <w:t xml:space="preserve"> </w:t>
      </w:r>
      <w:r w:rsidRPr="00106664">
        <w:rPr>
          <w:rFonts w:asciiTheme="majorEastAsia" w:eastAsia="Calibri" w:hAnsiTheme="majorEastAsia" w:cstheme="majorEastAsia" w:hint="eastAsia"/>
        </w:rPr>
        <w:t xml:space="preserve">(civic society entity): </w:t>
      </w:r>
      <w:r w:rsidRPr="00B51735">
        <w:rPr>
          <w:rFonts w:asciiTheme="majorEastAsia" w:eastAsia="Calibri" w:hAnsiTheme="majorEastAsia" w:cstheme="majorEastAsia" w:hint="eastAsia"/>
        </w:rPr>
        <w:t>established as an association with office employing 5 FTE</w:t>
      </w:r>
    </w:p>
    <w:p w14:paraId="3C6B8776" w14:textId="757BB3FE" w:rsidR="00B51735" w:rsidRPr="00B51735" w:rsidRDefault="00B51735" w:rsidP="000430F3">
      <w:pPr>
        <w:spacing w:before="120"/>
        <w:ind w:left="1080" w:hanging="360"/>
        <w:jc w:val="both"/>
        <w:rPr>
          <w:rFonts w:asciiTheme="majorEastAsia" w:eastAsia="Calibri" w:hAnsiTheme="majorEastAsia" w:cstheme="majorEastAsia"/>
        </w:rPr>
      </w:pPr>
      <w:r w:rsidRPr="00B51735">
        <w:rPr>
          <w:rFonts w:asciiTheme="majorEastAsia" w:eastAsia="Calibri" w:hAnsiTheme="majorEastAsia" w:cstheme="majorEastAsia" w:hint="eastAsia"/>
        </w:rPr>
        <w:t>2.</w:t>
      </w:r>
      <w:r w:rsidRPr="00B51735">
        <w:rPr>
          <w:rFonts w:asciiTheme="majorEastAsia" w:eastAsia="Times New Roman" w:hAnsiTheme="majorEastAsia" w:cstheme="majorEastAsia" w:hint="eastAsia"/>
          <w:sz w:val="14"/>
          <w:szCs w:val="14"/>
        </w:rPr>
        <w:t xml:space="preserve"> </w:t>
      </w:r>
      <w:r w:rsidRPr="00B51735">
        <w:rPr>
          <w:rFonts w:asciiTheme="majorEastAsia" w:eastAsia="Times New Roman" w:hAnsiTheme="majorEastAsia" w:cstheme="majorEastAsia" w:hint="eastAsia"/>
          <w:sz w:val="14"/>
          <w:szCs w:val="14"/>
        </w:rPr>
        <w:tab/>
      </w:r>
      <w:hyperlink r:id="rId22">
        <w:r w:rsidRPr="00B51735">
          <w:rPr>
            <w:rFonts w:asciiTheme="majorEastAsia" w:eastAsia="Calibri" w:hAnsiTheme="majorEastAsia" w:cstheme="majorEastAsia" w:hint="eastAsia"/>
            <w:color w:val="1155CC"/>
            <w:u w:val="single"/>
          </w:rPr>
          <w:t>Lithuanian Social Innovation Cluster</w:t>
        </w:r>
      </w:hyperlink>
      <w:r w:rsidRPr="00B51735">
        <w:rPr>
          <w:rFonts w:asciiTheme="majorEastAsia" w:eastAsia="Calibri" w:hAnsiTheme="majorEastAsia" w:cstheme="majorEastAsia" w:hint="eastAsia"/>
        </w:rPr>
        <w:t xml:space="preserve"> (LSIC) </w:t>
      </w:r>
      <w:r w:rsidRPr="00106664">
        <w:rPr>
          <w:rFonts w:asciiTheme="majorEastAsia" w:eastAsia="Calibri" w:hAnsiTheme="majorEastAsia" w:cstheme="majorEastAsia" w:hint="eastAsia"/>
        </w:rPr>
        <w:t>(civic society entity)</w:t>
      </w:r>
    </w:p>
    <w:p w14:paraId="0438846D" w14:textId="0950C610" w:rsidR="00B51735" w:rsidRPr="00B51735" w:rsidRDefault="00B51735" w:rsidP="000430F3">
      <w:pPr>
        <w:spacing w:before="120"/>
        <w:ind w:left="1080" w:hanging="360"/>
        <w:jc w:val="both"/>
        <w:rPr>
          <w:rFonts w:asciiTheme="majorEastAsia" w:eastAsia="Calibri" w:hAnsiTheme="majorEastAsia" w:cstheme="majorEastAsia"/>
        </w:rPr>
      </w:pPr>
      <w:r w:rsidRPr="00B51735">
        <w:rPr>
          <w:rFonts w:asciiTheme="majorEastAsia" w:eastAsia="Calibri" w:hAnsiTheme="majorEastAsia" w:cstheme="majorEastAsia" w:hint="eastAsia"/>
        </w:rPr>
        <w:t>3.</w:t>
      </w:r>
      <w:r w:rsidRPr="00B51735">
        <w:rPr>
          <w:rFonts w:asciiTheme="majorEastAsia" w:eastAsia="Times New Roman" w:hAnsiTheme="majorEastAsia" w:cstheme="majorEastAsia" w:hint="eastAsia"/>
          <w:sz w:val="14"/>
          <w:szCs w:val="14"/>
        </w:rPr>
        <w:t xml:space="preserve"> </w:t>
      </w:r>
      <w:r w:rsidRPr="00B51735">
        <w:rPr>
          <w:rFonts w:asciiTheme="majorEastAsia" w:eastAsia="Times New Roman" w:hAnsiTheme="majorEastAsia" w:cstheme="majorEastAsia" w:hint="eastAsia"/>
          <w:sz w:val="14"/>
          <w:szCs w:val="14"/>
        </w:rPr>
        <w:tab/>
      </w:r>
      <w:r>
        <w:rPr>
          <w:rFonts w:asciiTheme="majorEastAsia" w:eastAsia="Calibri" w:hAnsiTheme="majorEastAsia" w:cstheme="majorEastAsia"/>
        </w:rPr>
        <w:t>“</w:t>
      </w:r>
      <w:r w:rsidRPr="00B51735">
        <w:rPr>
          <w:rFonts w:asciiTheme="majorEastAsia" w:eastAsia="Calibri" w:hAnsiTheme="majorEastAsia" w:cstheme="majorEastAsia" w:hint="eastAsia"/>
        </w:rPr>
        <w:t>Our Agder</w:t>
      </w:r>
      <w:r w:rsidRPr="00106664">
        <w:rPr>
          <w:rFonts w:asciiTheme="majorEastAsia" w:eastAsia="Calibri" w:hAnsiTheme="majorEastAsia" w:cstheme="majorEastAsia"/>
        </w:rPr>
        <w:t>”</w:t>
      </w:r>
      <w:r w:rsidRPr="00106664">
        <w:rPr>
          <w:rFonts w:asciiTheme="majorEastAsia" w:eastAsia="Calibri" w:hAnsiTheme="majorEastAsia" w:cstheme="majorEastAsia" w:hint="eastAsia"/>
        </w:rPr>
        <w:t xml:space="preserve"> (public sector entity): </w:t>
      </w:r>
      <w:r w:rsidRPr="00B51735">
        <w:rPr>
          <w:rFonts w:asciiTheme="majorEastAsia" w:eastAsia="Calibri" w:hAnsiTheme="majorEastAsia" w:cstheme="majorEastAsia" w:hint="eastAsia"/>
        </w:rPr>
        <w:t>The Agder County acts as secretariat and driving force of the regional cooperation structure</w:t>
      </w:r>
    </w:p>
    <w:p w14:paraId="483BC54B" w14:textId="07965573" w:rsidR="00B51735" w:rsidRPr="00B51735" w:rsidRDefault="00B51735" w:rsidP="000430F3">
      <w:pPr>
        <w:spacing w:before="120"/>
        <w:ind w:left="1080" w:hanging="360"/>
        <w:jc w:val="both"/>
        <w:rPr>
          <w:rFonts w:asciiTheme="majorEastAsia" w:eastAsia="Calibri" w:hAnsiTheme="majorEastAsia" w:cstheme="majorEastAsia"/>
        </w:rPr>
      </w:pPr>
      <w:r w:rsidRPr="00B51735">
        <w:rPr>
          <w:rFonts w:asciiTheme="majorEastAsia" w:eastAsia="Calibri" w:hAnsiTheme="majorEastAsia" w:cstheme="majorEastAsia" w:hint="eastAsia"/>
        </w:rPr>
        <w:t>4.</w:t>
      </w:r>
      <w:r w:rsidRPr="00B51735">
        <w:rPr>
          <w:rFonts w:asciiTheme="majorEastAsia" w:eastAsia="Times New Roman" w:hAnsiTheme="majorEastAsia" w:cstheme="majorEastAsia" w:hint="eastAsia"/>
          <w:sz w:val="14"/>
          <w:szCs w:val="14"/>
        </w:rPr>
        <w:t xml:space="preserve"> </w:t>
      </w:r>
      <w:r w:rsidRPr="00B51735">
        <w:rPr>
          <w:rFonts w:asciiTheme="majorEastAsia" w:eastAsia="Times New Roman" w:hAnsiTheme="majorEastAsia" w:cstheme="majorEastAsia" w:hint="eastAsia"/>
          <w:sz w:val="14"/>
          <w:szCs w:val="14"/>
        </w:rPr>
        <w:tab/>
      </w:r>
      <w:hyperlink r:id="rId23">
        <w:proofErr w:type="spellStart"/>
        <w:r w:rsidRPr="00B51735">
          <w:rPr>
            <w:rFonts w:asciiTheme="majorEastAsia" w:eastAsia="Calibri" w:hAnsiTheme="majorEastAsia" w:cstheme="majorEastAsia" w:hint="eastAsia"/>
            <w:color w:val="1155CC"/>
            <w:u w:val="single"/>
          </w:rPr>
          <w:t>Samforma</w:t>
        </w:r>
        <w:proofErr w:type="spellEnd"/>
      </w:hyperlink>
      <w:r w:rsidRPr="00B51735">
        <w:rPr>
          <w:rFonts w:asciiTheme="majorEastAsia" w:eastAsia="Calibri" w:hAnsiTheme="majorEastAsia" w:cstheme="majorEastAsia" w:hint="eastAsia"/>
        </w:rPr>
        <w:t xml:space="preserve"> </w:t>
      </w:r>
      <w:r w:rsidRPr="00106664">
        <w:rPr>
          <w:rFonts w:asciiTheme="majorEastAsia" w:eastAsia="Calibri" w:hAnsiTheme="majorEastAsia" w:cstheme="majorEastAsia" w:hint="eastAsia"/>
        </w:rPr>
        <w:t xml:space="preserve">(civic society entity); </w:t>
      </w:r>
      <w:r w:rsidRPr="00B51735">
        <w:rPr>
          <w:rFonts w:asciiTheme="majorEastAsia" w:eastAsia="Calibri" w:hAnsiTheme="majorEastAsia" w:cstheme="majorEastAsia" w:hint="eastAsia"/>
        </w:rPr>
        <w:t>the main task is to promote the social economy and the civil society sector in the north of Sweden</w:t>
      </w:r>
    </w:p>
    <w:p w14:paraId="380C9CC6" w14:textId="77777777" w:rsidR="00B51735" w:rsidRPr="00B51735" w:rsidRDefault="00B51735" w:rsidP="000430F3">
      <w:pPr>
        <w:spacing w:before="120"/>
        <w:jc w:val="both"/>
        <w:rPr>
          <w:rFonts w:asciiTheme="majorEastAsia" w:eastAsia="Calibri" w:hAnsiTheme="majorEastAsia" w:cstheme="majorEastAsia"/>
        </w:rPr>
      </w:pPr>
      <w:r w:rsidRPr="00B51735">
        <w:rPr>
          <w:rFonts w:asciiTheme="majorEastAsia" w:hAnsiTheme="majorEastAsia" w:cstheme="majorEastAsia" w:hint="eastAsia"/>
          <w:b/>
        </w:rPr>
        <w:t>What to think about?</w:t>
      </w:r>
    </w:p>
    <w:p w14:paraId="56E71931" w14:textId="5D067648"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When establishing a coordinating body, the portfolio of services influences the team's required soft skills. A mutually signed constitution containing the CSEI</w:t>
      </w:r>
      <w:r>
        <w:rPr>
          <w:rFonts w:asciiTheme="majorEastAsia" w:hAnsiTheme="majorEastAsia" w:cstheme="majorEastAsia"/>
        </w:rPr>
        <w:t>’</w:t>
      </w:r>
      <w:r w:rsidRPr="00B51735">
        <w:rPr>
          <w:rFonts w:asciiTheme="majorEastAsia" w:hAnsiTheme="majorEastAsia" w:cstheme="majorEastAsia" w:hint="eastAsia"/>
        </w:rPr>
        <w:t xml:space="preserve">s mission might increase long-term commitment of the staff and/or board. </w:t>
      </w:r>
    </w:p>
    <w:p w14:paraId="7ABE4EA7"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 xml:space="preserve">A legally established organization can enhance reliability and trust among stakeholders, providing a stable foundation for operations. However, establishing a new organization involves foundational costs, administrative efforts, and compliance with regulations, all of which must be </w:t>
      </w:r>
      <w:r w:rsidRPr="00B51735">
        <w:rPr>
          <w:rFonts w:asciiTheme="majorEastAsia" w:hAnsiTheme="majorEastAsia" w:cstheme="majorEastAsia" w:hint="eastAsia"/>
        </w:rPr>
        <w:lastRenderedPageBreak/>
        <w:t>budgeted for. Governance should reflect the cluster</w:t>
      </w:r>
      <w:r w:rsidRPr="00B51735">
        <w:rPr>
          <w:rFonts w:asciiTheme="majorEastAsia" w:hAnsiTheme="majorEastAsia" w:cstheme="majorEastAsia" w:hint="eastAsia"/>
        </w:rPr>
        <w:t>’</w:t>
      </w:r>
      <w:r w:rsidRPr="00B51735">
        <w:rPr>
          <w:rFonts w:asciiTheme="majorEastAsia" w:hAnsiTheme="majorEastAsia" w:cstheme="majorEastAsia" w:hint="eastAsia"/>
        </w:rPr>
        <w:t xml:space="preserve">s cross-sectoral nature, ensuring diverse representation in leadership. </w:t>
      </w:r>
    </w:p>
    <w:p w14:paraId="71DC6569" w14:textId="77777777" w:rsidR="00B51735" w:rsidRPr="00B51735" w:rsidRDefault="00B51735" w:rsidP="000430F3">
      <w:pPr>
        <w:spacing w:before="120"/>
        <w:jc w:val="both"/>
        <w:rPr>
          <w:rFonts w:asciiTheme="majorEastAsia" w:eastAsia="Calibri" w:hAnsiTheme="majorEastAsia" w:cstheme="majorEastAsia"/>
        </w:rPr>
      </w:pPr>
      <w:r w:rsidRPr="00B51735">
        <w:rPr>
          <w:rFonts w:asciiTheme="majorEastAsia" w:hAnsiTheme="majorEastAsia" w:cstheme="majorEastAsia" w:hint="eastAsia"/>
        </w:rPr>
        <w:t>Despite these challenges, legal autonomy allows the organization to independently apply for and manage projects, increasing its impact. Choosing the right legal form, potentially with non-profit status, is crucial for accessing diverse funding sources and ensuring sustainability. Ultimately, a well-structured CSEI can effectively deliver services, secure funding, and maintain credibility within the social innovation ecosystem.</w:t>
      </w:r>
    </w:p>
    <w:p w14:paraId="6DDF858D" w14:textId="77777777" w:rsidR="00B51735" w:rsidRPr="00B51735" w:rsidRDefault="00B51735" w:rsidP="000430F3">
      <w:pPr>
        <w:pStyle w:val="BodyA"/>
        <w:spacing w:before="120"/>
        <w:jc w:val="both"/>
      </w:pPr>
    </w:p>
    <w:p w14:paraId="15949D5B" w14:textId="2AF7BCF7" w:rsidR="00CF51B7" w:rsidRDefault="00F1111A" w:rsidP="000430F3">
      <w:pPr>
        <w:pStyle w:val="Nagwek2"/>
        <w:spacing w:before="120"/>
        <w:jc w:val="both"/>
        <w:rPr>
          <w:rFonts w:eastAsia="Arial Unicode MS" w:cs="Arial Unicode MS"/>
          <w:lang w:val="en-US"/>
        </w:rPr>
      </w:pPr>
      <w:bookmarkStart w:id="37" w:name="_Toc187414537"/>
      <w:bookmarkStart w:id="38" w:name="_Toc746971572"/>
      <w:r w:rsidRPr="32F5F685">
        <w:rPr>
          <w:rFonts w:eastAsia="Arial Unicode MS" w:cs="Arial Unicode MS"/>
          <w:lang w:val="en-US"/>
        </w:rPr>
        <w:t xml:space="preserve">V. </w:t>
      </w:r>
      <w:r w:rsidR="00B51735" w:rsidRPr="32F5F685">
        <w:rPr>
          <w:rFonts w:eastAsia="Arial Unicode MS" w:cs="Arial Unicode MS"/>
          <w:lang w:val="en-US"/>
        </w:rPr>
        <w:t>Financial model</w:t>
      </w:r>
      <w:bookmarkEnd w:id="37"/>
      <w:bookmarkEnd w:id="38"/>
    </w:p>
    <w:p w14:paraId="0BEDFE07" w14:textId="7A0E8CA3"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 xml:space="preserve">In the </w:t>
      </w:r>
      <w:hyperlink r:id="rId24" w:history="1">
        <w:r w:rsidRPr="00E01187">
          <w:rPr>
            <w:rStyle w:val="Hipercze"/>
            <w:rFonts w:asciiTheme="majorEastAsia" w:hAnsiTheme="majorEastAsia" w:cstheme="majorEastAsia" w:hint="eastAsia"/>
          </w:rPr>
          <w:t>GECES report "Clusters of Social and Ecological Innovation in the European Union</w:t>
        </w:r>
      </w:hyperlink>
      <w:r w:rsidRPr="00B51735">
        <w:rPr>
          <w:rFonts w:asciiTheme="majorEastAsia" w:hAnsiTheme="majorEastAsia" w:cstheme="majorEastAsia" w:hint="eastAsia"/>
        </w:rPr>
        <w:t>, Perspectives and Experiences," the concept of a financial model is critical to understanding how clusters can be sustained and scaled. You need resources to operate, coordinate and administrate the cluster organization.  A financial model in this context refers to the strategies and mechanisms that clusters use to secure funding, manage financial resources, and ensure long-term sustainability.</w:t>
      </w:r>
    </w:p>
    <w:p w14:paraId="4436F95B" w14:textId="656F3521"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Successful clusters often rely on a mix of funding sources, including public funding (e.g., grants from local, regional, or national governments), private investments, philanthropic contributions, and revenues generated from services or products offered by the cluster. This diversification helps mitigate the risk associated with dependence on a single funding stream.</w:t>
      </w:r>
    </w:p>
    <w:p w14:paraId="0C08F559" w14:textId="6DBD2DCA"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Different examples of financial model</w:t>
      </w:r>
      <w:r>
        <w:rPr>
          <w:rFonts w:asciiTheme="majorEastAsia" w:hAnsiTheme="majorEastAsia" w:cstheme="majorEastAsia"/>
          <w:b/>
        </w:rPr>
        <w:t>s</w:t>
      </w:r>
    </w:p>
    <w:p w14:paraId="4EB91047" w14:textId="3072B4B0" w:rsidR="00B51735" w:rsidRPr="00B51735" w:rsidRDefault="00B51735" w:rsidP="000430F3">
      <w:pPr>
        <w:pStyle w:val="Akapitzlist"/>
        <w:numPr>
          <w:ilvl w:val="1"/>
          <w:numId w:val="120"/>
        </w:numPr>
        <w:spacing w:before="120"/>
        <w:jc w:val="both"/>
        <w:rPr>
          <w:rFonts w:asciiTheme="majorEastAsia" w:hAnsiTheme="majorEastAsia" w:cstheme="majorEastAsia"/>
        </w:rPr>
      </w:pPr>
      <w:r w:rsidRPr="00B51735">
        <w:rPr>
          <w:rFonts w:asciiTheme="majorEastAsia" w:hAnsiTheme="majorEastAsia" w:cstheme="majorEastAsia" w:hint="eastAsia"/>
        </w:rPr>
        <w:t>The members in the network pay a yearly fee which covers basic needs for the collaboration platform, that is run on a non-profit basis.</w:t>
      </w:r>
    </w:p>
    <w:p w14:paraId="2CB24F6F" w14:textId="1B363DA8" w:rsidR="00B51735" w:rsidRPr="00B51735" w:rsidRDefault="00B51735" w:rsidP="000430F3">
      <w:pPr>
        <w:pStyle w:val="Akapitzlist"/>
        <w:numPr>
          <w:ilvl w:val="1"/>
          <w:numId w:val="120"/>
        </w:numPr>
        <w:spacing w:before="120"/>
        <w:jc w:val="both"/>
        <w:rPr>
          <w:rFonts w:asciiTheme="majorEastAsia" w:hAnsiTheme="majorEastAsia" w:cstheme="majorEastAsia"/>
        </w:rPr>
      </w:pPr>
      <w:r w:rsidRPr="00B51735">
        <w:rPr>
          <w:rFonts w:asciiTheme="majorEastAsia" w:hAnsiTheme="majorEastAsia" w:cstheme="majorEastAsia" w:hint="eastAsia"/>
        </w:rPr>
        <w:t>The cluster organization sell different services or arranges bigger conferences, meetings and events that generates an income to the coordinating body.</w:t>
      </w:r>
    </w:p>
    <w:p w14:paraId="4F9E0E6B" w14:textId="70FD9FA3" w:rsidR="00B51735" w:rsidRPr="00B51735" w:rsidRDefault="00B51735" w:rsidP="000430F3">
      <w:pPr>
        <w:pStyle w:val="Akapitzlist"/>
        <w:numPr>
          <w:ilvl w:val="1"/>
          <w:numId w:val="120"/>
        </w:numPr>
        <w:spacing w:before="120"/>
        <w:jc w:val="both"/>
        <w:rPr>
          <w:rFonts w:asciiTheme="majorEastAsia" w:hAnsiTheme="majorEastAsia" w:cstheme="majorEastAsia"/>
        </w:rPr>
      </w:pPr>
      <w:r w:rsidRPr="00B51735">
        <w:rPr>
          <w:rFonts w:asciiTheme="majorEastAsia" w:hAnsiTheme="majorEastAsia" w:cstheme="majorEastAsia" w:hint="eastAsia"/>
        </w:rPr>
        <w:t>A public actor (municipality, region, state) provides funding to the coordination body. To be able to do that as a public actor it is helpful to have a supportive policy document in place.</w:t>
      </w:r>
    </w:p>
    <w:p w14:paraId="7D9C0871" w14:textId="2898DD82" w:rsidR="00B51735" w:rsidRPr="00B51735" w:rsidRDefault="00B51735" w:rsidP="000430F3">
      <w:pPr>
        <w:pStyle w:val="Akapitzlist"/>
        <w:numPr>
          <w:ilvl w:val="1"/>
          <w:numId w:val="120"/>
        </w:numPr>
        <w:spacing w:before="120"/>
        <w:jc w:val="both"/>
        <w:rPr>
          <w:rFonts w:asciiTheme="majorEastAsia" w:hAnsiTheme="majorEastAsia" w:cstheme="majorEastAsia"/>
        </w:rPr>
      </w:pPr>
      <w:r w:rsidRPr="00B51735">
        <w:rPr>
          <w:rFonts w:asciiTheme="majorEastAsia" w:hAnsiTheme="majorEastAsia" w:cstheme="majorEastAsia" w:hint="eastAsia"/>
        </w:rPr>
        <w:t>The cluster organization, either alone or together with a public actor, seeks various forms of EU funds to address a specific societal challenge.</w:t>
      </w:r>
    </w:p>
    <w:p w14:paraId="65FCD4A1" w14:textId="7FF47512" w:rsidR="00B51735" w:rsidRPr="00B51735" w:rsidRDefault="00B51735" w:rsidP="000430F3">
      <w:pPr>
        <w:pStyle w:val="Akapitzlist"/>
        <w:numPr>
          <w:ilvl w:val="1"/>
          <w:numId w:val="120"/>
        </w:numPr>
        <w:spacing w:before="120"/>
        <w:jc w:val="both"/>
        <w:rPr>
          <w:rFonts w:asciiTheme="majorEastAsia" w:hAnsiTheme="majorEastAsia" w:cstheme="majorEastAsia"/>
        </w:rPr>
      </w:pPr>
      <w:r w:rsidRPr="00B51735">
        <w:rPr>
          <w:rFonts w:asciiTheme="majorEastAsia" w:hAnsiTheme="majorEastAsia" w:cstheme="majorEastAsia" w:hint="eastAsia"/>
        </w:rPr>
        <w:t>Establishing partnerships with other organizations, including government agencies, private sector companies and non-profits that open up new funding opportunities and shared resources.</w:t>
      </w:r>
    </w:p>
    <w:p w14:paraId="2F760ED0" w14:textId="7DDE1C5F"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A community crowdfunding model, e.g. Open Collective, which gives organizations, communities, projects a legal status to raise funding through subscription or one-time payment.</w:t>
      </w:r>
      <w:r w:rsidRPr="00B51735">
        <w:rPr>
          <w:rFonts w:asciiTheme="majorEastAsia" w:hAnsiTheme="majorEastAsia" w:cstheme="majorEastAsia" w:hint="eastAsia"/>
        </w:rPr>
        <w:br/>
      </w:r>
    </w:p>
    <w:p w14:paraId="5F2311BC" w14:textId="77777777"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What to think about?</w:t>
      </w:r>
    </w:p>
    <w:p w14:paraId="5F6C40C5"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Clusters are encouraged to develop business models that include self-sustaining revenue streams. This could involve offering fee-based services and workshops or a membership model where members, for example, assist with resources based on how much they use a cluster's services. The goal is to reduce long-term dependency on external funding.</w:t>
      </w:r>
    </w:p>
    <w:p w14:paraId="56FDBFD9" w14:textId="77777777"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lastRenderedPageBreak/>
        <w:t>If the cluster will rely mostly on project financing, it is necessary to have a stable organization, a clear project strategy and sufficient liquid funds. A financial model solely reliant on project funding is particularly vulnerable due to the risk of having to shut down the services when the project ends, and that doesn</w:t>
      </w:r>
      <w:r w:rsidRPr="00B51735">
        <w:rPr>
          <w:rFonts w:asciiTheme="majorEastAsia" w:hAnsiTheme="majorEastAsia" w:cstheme="majorEastAsia" w:hint="eastAsia"/>
        </w:rPr>
        <w:t>’</w:t>
      </w:r>
      <w:r w:rsidRPr="00B51735">
        <w:rPr>
          <w:rFonts w:asciiTheme="majorEastAsia" w:hAnsiTheme="majorEastAsia" w:cstheme="majorEastAsia" w:hint="eastAsia"/>
        </w:rPr>
        <w:t>t create a continuity of competences, networks and partnerships which is so important when starting up a new cluster.</w:t>
      </w:r>
    </w:p>
    <w:p w14:paraId="5D579830" w14:textId="4CF35289"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Therefore, it is highly desirable to anchor the ideas of a social and ecological cluster with a public financier. This anchoring provides a more secure financial foundation and reduces the risks associated with fluctuating project funding.</w:t>
      </w:r>
    </w:p>
    <w:p w14:paraId="443812F1" w14:textId="77777777" w:rsidR="00B51735" w:rsidRPr="00B51735" w:rsidRDefault="00B51735" w:rsidP="000430F3">
      <w:pPr>
        <w:pStyle w:val="BodyA"/>
        <w:spacing w:before="120"/>
        <w:jc w:val="both"/>
      </w:pPr>
    </w:p>
    <w:p w14:paraId="1FC7861D" w14:textId="49807E30" w:rsidR="00CF51B7" w:rsidRPr="00B51735" w:rsidRDefault="00F1111A" w:rsidP="000430F3">
      <w:pPr>
        <w:pStyle w:val="Nagwek2"/>
        <w:spacing w:before="120"/>
        <w:jc w:val="both"/>
        <w:rPr>
          <w:lang w:val="en-GB"/>
        </w:rPr>
      </w:pPr>
      <w:bookmarkStart w:id="39" w:name="_pg3osm2gk7w"/>
      <w:bookmarkStart w:id="40" w:name="_Toc187414538"/>
      <w:bookmarkStart w:id="41" w:name="_Toc1750448246"/>
      <w:bookmarkEnd w:id="39"/>
      <w:r w:rsidRPr="32F5F685">
        <w:rPr>
          <w:rFonts w:eastAsia="Arial Unicode MS" w:cs="Arial Unicode MS"/>
          <w:lang w:val="en-GB"/>
        </w:rPr>
        <w:t xml:space="preserve">VI. </w:t>
      </w:r>
      <w:r w:rsidR="00B51735" w:rsidRPr="32F5F685">
        <w:rPr>
          <w:rFonts w:eastAsia="Arial Unicode MS" w:cs="Arial Unicode MS"/>
          <w:lang w:val="en-GB"/>
        </w:rPr>
        <w:t>Portfolio of services</w:t>
      </w:r>
      <w:bookmarkEnd w:id="40"/>
      <w:bookmarkEnd w:id="41"/>
    </w:p>
    <w:p w14:paraId="5AD3104F" w14:textId="200A0EBF"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 xml:space="preserve">A portfolio of services in the context of CSEIs refers to the diverse range of services provided by these clusters to support both their members and the communities they serve. The portfolio of services that the cluster chooses to offer its </w:t>
      </w:r>
      <w:r w:rsidR="000C78B8" w:rsidRPr="00B51735">
        <w:rPr>
          <w:rFonts w:asciiTheme="majorEastAsia" w:hAnsiTheme="majorEastAsia" w:cstheme="majorEastAsia"/>
        </w:rPr>
        <w:t>members,</w:t>
      </w:r>
      <w:r w:rsidRPr="00B51735">
        <w:rPr>
          <w:rFonts w:asciiTheme="majorEastAsia" w:hAnsiTheme="majorEastAsia" w:cstheme="majorEastAsia" w:hint="eastAsia"/>
        </w:rPr>
        <w:t xml:space="preserve"> and the local community needs to be adapted to the local context and prevailing conditions.</w:t>
      </w:r>
    </w:p>
    <w:p w14:paraId="6E257BF7" w14:textId="765626F9" w:rsidR="00B51735" w:rsidRPr="00B51735" w:rsidRDefault="00B51735" w:rsidP="000430F3">
      <w:pPr>
        <w:spacing w:before="120"/>
        <w:jc w:val="both"/>
        <w:rPr>
          <w:rFonts w:asciiTheme="majorEastAsia" w:hAnsiTheme="majorEastAsia" w:cstheme="majorEastAsia"/>
        </w:rPr>
      </w:pPr>
      <w:r w:rsidRPr="00B51735">
        <w:rPr>
          <w:rFonts w:asciiTheme="majorEastAsia" w:hAnsiTheme="majorEastAsia" w:cstheme="majorEastAsia" w:hint="eastAsia"/>
        </w:rPr>
        <w:t>The services to the community are designed to address economic, social, and environmental needs, thereby promoting sustainable development and social cohesion. The cluster also provides significant value to its members through a variety of means, which collectively enhance the individual and collective capabilities of the members.</w:t>
      </w:r>
    </w:p>
    <w:p w14:paraId="2F11A7B2" w14:textId="3CE483C3"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Different examples of portfolios of services</w:t>
      </w:r>
    </w:p>
    <w:p w14:paraId="535B1FF8" w14:textId="77777777" w:rsidR="00B51735" w:rsidRPr="000C78B8" w:rsidRDefault="00B51735" w:rsidP="000430F3">
      <w:pPr>
        <w:spacing w:before="120"/>
        <w:jc w:val="both"/>
        <w:rPr>
          <w:rFonts w:asciiTheme="majorEastAsia" w:hAnsiTheme="majorEastAsia" w:cstheme="majorEastAsia"/>
        </w:rPr>
      </w:pPr>
      <w:r w:rsidRPr="000C78B8">
        <w:rPr>
          <w:rFonts w:asciiTheme="majorEastAsia" w:hAnsiTheme="majorEastAsia" w:cstheme="majorEastAsia" w:hint="eastAsia"/>
        </w:rPr>
        <w:t>Clusters of social and ecological innovation offer various services tailored to their specific goals and the needs of their members. Examples include:</w:t>
      </w:r>
    </w:p>
    <w:p w14:paraId="69E651CC"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Economic Services:</w:t>
      </w:r>
      <w:r w:rsidRPr="000C78B8">
        <w:rPr>
          <w:rFonts w:asciiTheme="majorEastAsia" w:hAnsiTheme="majorEastAsia" w:cstheme="majorEastAsia" w:hint="eastAsia"/>
        </w:rPr>
        <w:t xml:space="preserve"> These services focus on economic development and job creation. They include business incubation, microfinance options, support for social enterprises, job creation initiatives, networking opportunities, and access to markets.</w:t>
      </w:r>
    </w:p>
    <w:p w14:paraId="43DCDDBE"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Social Services:</w:t>
      </w:r>
      <w:r w:rsidRPr="000C78B8">
        <w:rPr>
          <w:rFonts w:asciiTheme="majorEastAsia" w:hAnsiTheme="majorEastAsia" w:cstheme="majorEastAsia" w:hint="eastAsia"/>
        </w:rPr>
        <w:t xml:space="preserve"> Clusters often provide services aimed at social inclusion and community development. These can include educational programs, health services, social integration initiatives, and support for vulnerable groups.</w:t>
      </w:r>
    </w:p>
    <w:p w14:paraId="0B33ABAD"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Environmental Services:</w:t>
      </w:r>
      <w:r w:rsidRPr="000C78B8">
        <w:rPr>
          <w:rFonts w:asciiTheme="majorEastAsia" w:hAnsiTheme="majorEastAsia" w:cstheme="majorEastAsia" w:hint="eastAsia"/>
        </w:rPr>
        <w:t xml:space="preserve"> Services under this category are designed to promote sustainability and ecological balance. Examples include waste management, green space maintenance, renewable energy projects, and initiatives for circular economy practices.</w:t>
      </w:r>
    </w:p>
    <w:p w14:paraId="584DC3AB"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 xml:space="preserve">Technological Services: </w:t>
      </w:r>
      <w:r w:rsidRPr="000C78B8">
        <w:rPr>
          <w:rFonts w:asciiTheme="majorEastAsia" w:hAnsiTheme="majorEastAsia" w:cstheme="majorEastAsia" w:hint="eastAsia"/>
        </w:rPr>
        <w:t>Many clusters offer technological support and innovation services, such as access to research and development facilities, technological training, and collaborative innovation projects.</w:t>
      </w:r>
    </w:p>
    <w:p w14:paraId="3A585D53"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Networking opportunities:</w:t>
      </w:r>
      <w:r w:rsidRPr="000C78B8">
        <w:rPr>
          <w:rFonts w:asciiTheme="majorEastAsia" w:hAnsiTheme="majorEastAsia" w:cstheme="majorEastAsia" w:hint="eastAsia"/>
        </w:rPr>
        <w:t xml:space="preserve"> The cluster can facilitate connections among members, leading to collaborative projects, partnerships and joint ventures.</w:t>
      </w:r>
    </w:p>
    <w:p w14:paraId="6B0109B3"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Knowledge and expertise:</w:t>
      </w:r>
      <w:r w:rsidRPr="000C78B8">
        <w:rPr>
          <w:rFonts w:asciiTheme="majorEastAsia" w:hAnsiTheme="majorEastAsia" w:cstheme="majorEastAsia" w:hint="eastAsia"/>
        </w:rPr>
        <w:t xml:space="preserve"> The cluster can arrange training sessions, workshops, and seminars to enhance skills and knowledge in specific areas.</w:t>
      </w:r>
    </w:p>
    <w:p w14:paraId="21DDFBFC"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Resources and support:</w:t>
      </w:r>
      <w:r w:rsidRPr="000C78B8">
        <w:rPr>
          <w:rFonts w:asciiTheme="majorEastAsia" w:hAnsiTheme="majorEastAsia" w:cstheme="majorEastAsia" w:hint="eastAsia"/>
        </w:rPr>
        <w:t xml:space="preserve"> The cluster can provide shared resources as co-working spaces, venues and assist with securing funding through grants, loans or EU-funded projects.</w:t>
      </w:r>
    </w:p>
    <w:p w14:paraId="5C18B202" w14:textId="77777777"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t>Tailored business development:</w:t>
      </w:r>
      <w:r w:rsidRPr="000C78B8">
        <w:rPr>
          <w:rFonts w:asciiTheme="majorEastAsia" w:hAnsiTheme="majorEastAsia" w:cstheme="majorEastAsia" w:hint="eastAsia"/>
        </w:rPr>
        <w:t xml:space="preserve"> The cluster can provide personalized support for business planning, funding strategies, market analysis and customer contacts. Encouragement and support for adopting social and ecological friendly practices.</w:t>
      </w:r>
    </w:p>
    <w:p w14:paraId="3A71F129" w14:textId="6222258D" w:rsidR="00B51735" w:rsidRPr="000C78B8" w:rsidRDefault="00B51735" w:rsidP="000430F3">
      <w:pPr>
        <w:pStyle w:val="Akapitzlist"/>
        <w:numPr>
          <w:ilvl w:val="0"/>
          <w:numId w:val="121"/>
        </w:numPr>
        <w:spacing w:before="120"/>
        <w:jc w:val="both"/>
        <w:rPr>
          <w:rFonts w:asciiTheme="majorEastAsia" w:hAnsiTheme="majorEastAsia" w:cstheme="majorEastAsia"/>
        </w:rPr>
      </w:pPr>
      <w:r w:rsidRPr="000C78B8">
        <w:rPr>
          <w:rFonts w:asciiTheme="majorEastAsia" w:hAnsiTheme="majorEastAsia" w:cstheme="majorEastAsia" w:hint="eastAsia"/>
          <w:b/>
          <w:bCs/>
        </w:rPr>
        <w:lastRenderedPageBreak/>
        <w:t>Advocacy and influence:</w:t>
      </w:r>
      <w:r w:rsidRPr="000C78B8">
        <w:rPr>
          <w:rFonts w:asciiTheme="majorEastAsia" w:hAnsiTheme="majorEastAsia" w:cstheme="majorEastAsia" w:hint="eastAsia"/>
        </w:rPr>
        <w:t xml:space="preserve"> The cluster can mobilize stakeholders in policy-making processes, ensuring that the interest of the members is considered.</w:t>
      </w:r>
    </w:p>
    <w:p w14:paraId="403D8417" w14:textId="77777777" w:rsidR="00B51735" w:rsidRPr="00B51735" w:rsidRDefault="00B51735" w:rsidP="000430F3">
      <w:pPr>
        <w:spacing w:before="120"/>
        <w:jc w:val="both"/>
        <w:rPr>
          <w:rFonts w:asciiTheme="majorEastAsia" w:hAnsiTheme="majorEastAsia" w:cstheme="majorEastAsia"/>
          <w:b/>
        </w:rPr>
      </w:pPr>
      <w:r w:rsidRPr="00B51735">
        <w:rPr>
          <w:rFonts w:asciiTheme="majorEastAsia" w:hAnsiTheme="majorEastAsia" w:cstheme="majorEastAsia" w:hint="eastAsia"/>
          <w:b/>
        </w:rPr>
        <w:t>What to think about?</w:t>
      </w:r>
    </w:p>
    <w:p w14:paraId="13014A2A" w14:textId="77777777" w:rsidR="00B51735" w:rsidRPr="00B51735" w:rsidRDefault="00B51735" w:rsidP="000430F3">
      <w:pPr>
        <w:spacing w:before="120"/>
        <w:jc w:val="both"/>
        <w:rPr>
          <w:rFonts w:asciiTheme="majorEastAsia" w:hAnsiTheme="majorEastAsia" w:cstheme="majorEastAsia"/>
        </w:rPr>
      </w:pPr>
      <w:r w:rsidRPr="000C78B8">
        <w:rPr>
          <w:rFonts w:asciiTheme="majorEastAsia" w:hAnsiTheme="majorEastAsia" w:cstheme="majorEastAsia" w:hint="eastAsia"/>
          <w:b/>
          <w:bCs/>
        </w:rPr>
        <w:t>Target groups:</w:t>
      </w:r>
      <w:r w:rsidRPr="00B51735">
        <w:rPr>
          <w:rFonts w:asciiTheme="majorEastAsia" w:hAnsiTheme="majorEastAsia" w:cstheme="majorEastAsia" w:hint="eastAsia"/>
        </w:rPr>
        <w:t xml:space="preserve"> When developing a portfolio of services, it is crucial to consider the target groups that will benefit from these services. This includes identifying the specific needs of various community members, such as entrepreneurs, vulnerable populations, and local businesses, and tailoring services to meet these needs effectively.</w:t>
      </w:r>
    </w:p>
    <w:p w14:paraId="3386DEA3" w14:textId="77777777" w:rsidR="00B51735" w:rsidRPr="00B51735" w:rsidRDefault="00B51735" w:rsidP="000430F3">
      <w:pPr>
        <w:spacing w:before="120"/>
        <w:jc w:val="both"/>
        <w:rPr>
          <w:rFonts w:asciiTheme="majorEastAsia" w:hAnsiTheme="majorEastAsia" w:cstheme="majorEastAsia"/>
        </w:rPr>
      </w:pPr>
      <w:r w:rsidRPr="000C78B8">
        <w:rPr>
          <w:rFonts w:asciiTheme="majorEastAsia" w:hAnsiTheme="majorEastAsia" w:cstheme="majorEastAsia" w:hint="eastAsia"/>
          <w:b/>
          <w:bCs/>
        </w:rPr>
        <w:t>Integration with Local Ecosystem:</w:t>
      </w:r>
      <w:r w:rsidRPr="00B51735">
        <w:rPr>
          <w:rFonts w:asciiTheme="majorEastAsia" w:hAnsiTheme="majorEastAsia" w:cstheme="majorEastAsia" w:hint="eastAsia"/>
        </w:rPr>
        <w:t xml:space="preserve"> Assess how the services fit within the local economic, social, and environmental ecosystem. This includes understanding the local context, identifying potential partners, and leveraging existing resources and infrastructures.</w:t>
      </w:r>
    </w:p>
    <w:p w14:paraId="5817E197" w14:textId="77777777" w:rsidR="00B51735" w:rsidRPr="00B51735" w:rsidRDefault="00B51735" w:rsidP="000430F3">
      <w:pPr>
        <w:spacing w:before="120"/>
        <w:jc w:val="both"/>
        <w:rPr>
          <w:rFonts w:asciiTheme="majorEastAsia" w:hAnsiTheme="majorEastAsia" w:cstheme="majorEastAsia"/>
        </w:rPr>
      </w:pPr>
      <w:r w:rsidRPr="000C78B8">
        <w:rPr>
          <w:rFonts w:asciiTheme="majorEastAsia" w:hAnsiTheme="majorEastAsia" w:cstheme="majorEastAsia" w:hint="eastAsia"/>
          <w:b/>
          <w:bCs/>
        </w:rPr>
        <w:t>Regulatory and Policy Framework:</w:t>
      </w:r>
      <w:r w:rsidRPr="00B51735">
        <w:rPr>
          <w:rFonts w:asciiTheme="majorEastAsia" w:hAnsiTheme="majorEastAsia" w:cstheme="majorEastAsia" w:hint="eastAsia"/>
        </w:rPr>
        <w:t xml:space="preserve"> Analyze the regulatory and policy environment to ensure compliance and to identify opportunities for support and collaboration with public authorities. This includes understanding local, regional, and national policies that can affect service delivery and cluster operations.</w:t>
      </w:r>
    </w:p>
    <w:p w14:paraId="2736378C" w14:textId="77777777" w:rsidR="00B51735" w:rsidRPr="00B51735" w:rsidRDefault="00B51735" w:rsidP="000430F3">
      <w:pPr>
        <w:spacing w:before="120"/>
        <w:jc w:val="both"/>
        <w:rPr>
          <w:rFonts w:asciiTheme="majorEastAsia" w:hAnsiTheme="majorEastAsia" w:cstheme="majorEastAsia"/>
        </w:rPr>
      </w:pPr>
      <w:r w:rsidRPr="000C78B8">
        <w:rPr>
          <w:rFonts w:asciiTheme="majorEastAsia" w:hAnsiTheme="majorEastAsia" w:cstheme="majorEastAsia" w:hint="eastAsia"/>
          <w:b/>
          <w:bCs/>
        </w:rPr>
        <w:t>Sustainability and Impact Measurement:</w:t>
      </w:r>
      <w:r w:rsidRPr="00B51735">
        <w:rPr>
          <w:rFonts w:asciiTheme="majorEastAsia" w:hAnsiTheme="majorEastAsia" w:cstheme="majorEastAsia" w:hint="eastAsia"/>
        </w:rPr>
        <w:t xml:space="preserve"> Implement mechanisms for measuring the impact of the services provided. This involves setting up a structure to track the outcomes and benefits of services, ensuring that they contribute to the cluster</w:t>
      </w:r>
      <w:r w:rsidRPr="00B51735">
        <w:rPr>
          <w:rFonts w:asciiTheme="majorEastAsia" w:hAnsiTheme="majorEastAsia" w:cstheme="majorEastAsia" w:hint="eastAsia"/>
        </w:rPr>
        <w:t>’</w:t>
      </w:r>
      <w:r w:rsidRPr="00B51735">
        <w:rPr>
          <w:rFonts w:asciiTheme="majorEastAsia" w:hAnsiTheme="majorEastAsia" w:cstheme="majorEastAsia" w:hint="eastAsia"/>
        </w:rPr>
        <w:t>s goals of social, economic, and environmental sustainability.</w:t>
      </w:r>
    </w:p>
    <w:p w14:paraId="65FDB998" w14:textId="77777777" w:rsidR="00B51735" w:rsidRPr="00B51735" w:rsidRDefault="00B51735" w:rsidP="000430F3">
      <w:pPr>
        <w:spacing w:before="120"/>
        <w:jc w:val="both"/>
        <w:rPr>
          <w:rFonts w:asciiTheme="majorEastAsia" w:hAnsiTheme="majorEastAsia" w:cstheme="majorEastAsia"/>
        </w:rPr>
      </w:pPr>
      <w:r w:rsidRPr="000C78B8">
        <w:rPr>
          <w:rFonts w:asciiTheme="majorEastAsia" w:hAnsiTheme="majorEastAsia" w:cstheme="majorEastAsia" w:hint="eastAsia"/>
          <w:b/>
          <w:bCs/>
        </w:rPr>
        <w:t>Strategy:</w:t>
      </w:r>
      <w:r w:rsidRPr="00B51735">
        <w:rPr>
          <w:rFonts w:asciiTheme="majorEastAsia" w:hAnsiTheme="majorEastAsia" w:cstheme="majorEastAsia" w:hint="eastAsia"/>
        </w:rPr>
        <w:t xml:space="preserve"> The strategy for providing services should be aligned with the overall goals of the cluster. This involves setting clear objectives, prioritizing services that have the most significant impact, and continuously evaluating and improving service delivery to ensure effectiveness and sustainability.</w:t>
      </w:r>
    </w:p>
    <w:p w14:paraId="6D9DC73F" w14:textId="77777777" w:rsidR="000C78B8" w:rsidRDefault="00B51735" w:rsidP="000430F3">
      <w:pPr>
        <w:pStyle w:val="BodyA"/>
        <w:tabs>
          <w:tab w:val="left" w:pos="720"/>
          <w:tab w:val="right" w:pos="9000"/>
        </w:tabs>
        <w:spacing w:before="120"/>
        <w:jc w:val="both"/>
        <w:rPr>
          <w:rFonts w:asciiTheme="majorEastAsia" w:hAnsiTheme="majorEastAsia" w:cstheme="majorEastAsia"/>
        </w:rPr>
      </w:pPr>
      <w:r w:rsidRPr="00B51735">
        <w:rPr>
          <w:rFonts w:asciiTheme="majorEastAsia" w:hAnsiTheme="majorEastAsia" w:cstheme="majorEastAsia" w:hint="eastAsia"/>
        </w:rPr>
        <w:t>By focusing on these aspects, clusters of social and ecological innovation can develop a robust and effective portfolio of services that meet the needs of their members and contribute to broader societal goals.</w:t>
      </w:r>
    </w:p>
    <w:p w14:paraId="4CC9901A" w14:textId="77777777" w:rsidR="000C78B8" w:rsidRDefault="000C78B8" w:rsidP="000430F3">
      <w:pPr>
        <w:pStyle w:val="BodyA"/>
        <w:tabs>
          <w:tab w:val="left" w:pos="720"/>
          <w:tab w:val="right" w:pos="9000"/>
        </w:tabs>
        <w:spacing w:before="120"/>
        <w:jc w:val="both"/>
        <w:rPr>
          <w:rFonts w:asciiTheme="majorEastAsia" w:hAnsiTheme="majorEastAsia" w:cstheme="majorEastAsia"/>
        </w:rPr>
      </w:pPr>
    </w:p>
    <w:p w14:paraId="6BAA15CD" w14:textId="65BE230F" w:rsidR="000C78B8" w:rsidRPr="00B51735" w:rsidRDefault="000C78B8" w:rsidP="000430F3">
      <w:pPr>
        <w:pStyle w:val="Nagwek2"/>
        <w:spacing w:before="120"/>
        <w:jc w:val="both"/>
        <w:rPr>
          <w:lang w:val="en-GB"/>
        </w:rPr>
      </w:pPr>
      <w:bookmarkStart w:id="42" w:name="_Toc187414539"/>
      <w:bookmarkStart w:id="43" w:name="_Toc517501387"/>
      <w:r w:rsidRPr="32F5F685">
        <w:rPr>
          <w:rFonts w:eastAsia="Arial Unicode MS" w:cs="Arial Unicode MS"/>
          <w:lang w:val="en-GB"/>
        </w:rPr>
        <w:t>VII. Viable purpose</w:t>
      </w:r>
      <w:bookmarkEnd w:id="42"/>
      <w:bookmarkEnd w:id="43"/>
    </w:p>
    <w:p w14:paraId="31FF4B99"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 xml:space="preserve">A </w:t>
      </w:r>
      <w:r w:rsidRPr="000C78B8">
        <w:rPr>
          <w:rFonts w:asciiTheme="majorEastAsia" w:hAnsiTheme="majorEastAsia" w:cstheme="majorEastAsia" w:hint="eastAsia"/>
          <w:b/>
        </w:rPr>
        <w:t>viable purpose</w:t>
      </w:r>
      <w:r w:rsidRPr="000C78B8">
        <w:rPr>
          <w:rFonts w:asciiTheme="majorEastAsia" w:hAnsiTheme="majorEastAsia" w:cstheme="majorEastAsia" w:hint="eastAsia"/>
        </w:rPr>
        <w:t xml:space="preserve"> refers to a multi-dimensional and sustainable mission that addresses both social and ecological challenges, often aligning with one or more of the Sustainable Development Goals (SDGs).</w:t>
      </w:r>
    </w:p>
    <w:p w14:paraId="2A03E860"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These viable purposes, based on cooperation, and often social and ecological innovation, will foster a social and solidarity-based economy, and a sustainable local economy firmly rooted in all territories and not just in the most competitive regions.</w:t>
      </w:r>
    </w:p>
    <w:p w14:paraId="72F682C3"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A viable purpose should serve as a guiding principle for individuals, organizations, or societies, providing direction and motivation. It should also be useful and aligned with the core values and mission of the individual or organization. By considering feasibility, stakeholder feedback, and potential impact, one can ensure that a purpose is both meaningful and attainable.</w:t>
      </w:r>
    </w:p>
    <w:p w14:paraId="7DC01A66" w14:textId="24CD277E"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In the context of CSEI</w:t>
      </w:r>
      <w:r w:rsidR="00E01187">
        <w:rPr>
          <w:rFonts w:asciiTheme="majorEastAsia" w:hAnsiTheme="majorEastAsia" w:cstheme="majorEastAsia"/>
        </w:rPr>
        <w:t>’</w:t>
      </w:r>
      <w:r w:rsidRPr="000C78B8">
        <w:rPr>
          <w:rFonts w:asciiTheme="majorEastAsia" w:hAnsiTheme="majorEastAsia" w:cstheme="majorEastAsia" w:hint="eastAsia"/>
        </w:rPr>
        <w:t>s an ambition is to support social innovation and social enterprises generally as a tool for all sort of purposes.</w:t>
      </w:r>
    </w:p>
    <w:p w14:paraId="276C17F2" w14:textId="77777777" w:rsidR="00B825F0" w:rsidRDefault="00B825F0" w:rsidP="000430F3">
      <w:pPr>
        <w:spacing w:before="120"/>
        <w:jc w:val="both"/>
        <w:rPr>
          <w:rFonts w:asciiTheme="majorEastAsia" w:hAnsiTheme="majorEastAsia" w:cstheme="majorEastAsia"/>
          <w:b/>
        </w:rPr>
      </w:pPr>
    </w:p>
    <w:p w14:paraId="4DC1A5FA" w14:textId="10B5BEF9" w:rsidR="000C78B8" w:rsidRPr="000C78B8" w:rsidRDefault="000C78B8" w:rsidP="000430F3">
      <w:pPr>
        <w:spacing w:before="120"/>
        <w:jc w:val="both"/>
        <w:rPr>
          <w:rFonts w:asciiTheme="majorEastAsia" w:hAnsiTheme="majorEastAsia" w:cstheme="majorEastAsia"/>
          <w:b/>
        </w:rPr>
      </w:pPr>
      <w:r w:rsidRPr="000C78B8">
        <w:rPr>
          <w:rFonts w:asciiTheme="majorEastAsia" w:hAnsiTheme="majorEastAsia" w:cstheme="majorEastAsia" w:hint="eastAsia"/>
          <w:b/>
        </w:rPr>
        <w:lastRenderedPageBreak/>
        <w:t>Different examples of viable purpose</w:t>
      </w:r>
    </w:p>
    <w:p w14:paraId="19094974" w14:textId="77777777" w:rsidR="000C78B8" w:rsidRPr="000C78B8" w:rsidRDefault="000C78B8" w:rsidP="000430F3">
      <w:pPr>
        <w:spacing w:before="120"/>
        <w:jc w:val="both"/>
        <w:rPr>
          <w:rFonts w:asciiTheme="majorEastAsia" w:eastAsia="Calibri" w:hAnsiTheme="majorEastAsia" w:cstheme="majorEastAsia"/>
        </w:rPr>
      </w:pPr>
      <w:r w:rsidRPr="000C78B8">
        <w:rPr>
          <w:rFonts w:asciiTheme="majorEastAsia" w:eastAsia="Calibri" w:hAnsiTheme="majorEastAsia" w:cstheme="majorEastAsia" w:hint="eastAsia"/>
        </w:rPr>
        <w:t>There are different forms of viable purposes.</w:t>
      </w:r>
    </w:p>
    <w:p w14:paraId="7F4268A8" w14:textId="2C4E9364" w:rsidR="001F2E2D" w:rsidRDefault="000C78B8" w:rsidP="001F2E2D">
      <w:pPr>
        <w:pStyle w:val="Akapitzlist"/>
        <w:numPr>
          <w:ilvl w:val="0"/>
          <w:numId w:val="123"/>
        </w:numPr>
        <w:spacing w:before="120"/>
        <w:jc w:val="both"/>
        <w:rPr>
          <w:rFonts w:asciiTheme="majorEastAsia" w:hAnsiTheme="majorEastAsia" w:cstheme="majorEastAsia"/>
        </w:rPr>
      </w:pPr>
      <w:r w:rsidRPr="00E01187">
        <w:rPr>
          <w:rFonts w:asciiTheme="majorEastAsia" w:hAnsiTheme="majorEastAsia" w:cstheme="majorEastAsia" w:hint="eastAsia"/>
          <w:b/>
          <w:bCs/>
        </w:rPr>
        <w:t>Regional transition:</w:t>
      </w:r>
      <w:r w:rsidR="001F2E2D">
        <w:rPr>
          <w:rFonts w:asciiTheme="majorEastAsia" w:hAnsiTheme="majorEastAsia" w:cstheme="majorEastAsia"/>
        </w:rPr>
        <w:t xml:space="preserve"> </w:t>
      </w:r>
      <w:r w:rsidRPr="000C78B8">
        <w:rPr>
          <w:rFonts w:asciiTheme="majorEastAsia" w:hAnsiTheme="majorEastAsia" w:cstheme="majorEastAsia" w:hint="eastAsia"/>
        </w:rPr>
        <w:t>We want to drive socio-ecological transitions in our region through collaborative innovation and sustainable practices.</w:t>
      </w:r>
    </w:p>
    <w:p w14:paraId="6A44E431" w14:textId="0C7D6B35" w:rsidR="000C78B8" w:rsidRPr="001F2E2D" w:rsidRDefault="000C78B8" w:rsidP="001F2E2D">
      <w:pPr>
        <w:pStyle w:val="Akapitzlist"/>
        <w:numPr>
          <w:ilvl w:val="0"/>
          <w:numId w:val="123"/>
        </w:numPr>
        <w:spacing w:before="120"/>
        <w:jc w:val="both"/>
        <w:rPr>
          <w:rFonts w:asciiTheme="majorEastAsia" w:hAnsiTheme="majorEastAsia" w:cstheme="majorEastAsia"/>
        </w:rPr>
      </w:pPr>
      <w:r w:rsidRPr="00E01187">
        <w:rPr>
          <w:rFonts w:asciiTheme="majorEastAsia" w:hAnsiTheme="majorEastAsia" w:cstheme="majorEastAsia" w:hint="eastAsia"/>
          <w:b/>
          <w:bCs/>
        </w:rPr>
        <w:t>Social economy development:</w:t>
      </w:r>
      <w:r w:rsidR="001F2E2D">
        <w:rPr>
          <w:rFonts w:asciiTheme="majorEastAsia" w:hAnsiTheme="majorEastAsia" w:cstheme="majorEastAsia"/>
        </w:rPr>
        <w:t xml:space="preserve"> </w:t>
      </w:r>
      <w:r w:rsidRPr="001F2E2D">
        <w:rPr>
          <w:rFonts w:asciiTheme="majorEastAsia" w:hAnsiTheme="majorEastAsia" w:cstheme="majorEastAsia" w:hint="eastAsia"/>
        </w:rPr>
        <w:t>We want to promote the social economy sector by primarily working with advocacy, knowledge dissemination, and global monitoring.</w:t>
      </w:r>
    </w:p>
    <w:p w14:paraId="6FF320FC" w14:textId="3B8724FB" w:rsidR="000C78B8" w:rsidRPr="000C78B8" w:rsidRDefault="000C78B8" w:rsidP="000430F3">
      <w:pPr>
        <w:pStyle w:val="Akapitzlist"/>
        <w:numPr>
          <w:ilvl w:val="0"/>
          <w:numId w:val="123"/>
        </w:numPr>
        <w:spacing w:before="120"/>
        <w:jc w:val="both"/>
        <w:rPr>
          <w:rFonts w:asciiTheme="majorEastAsia" w:hAnsiTheme="majorEastAsia" w:cstheme="majorEastAsia"/>
        </w:rPr>
      </w:pPr>
      <w:r w:rsidRPr="00E01187">
        <w:rPr>
          <w:rFonts w:asciiTheme="majorEastAsia" w:hAnsiTheme="majorEastAsia" w:cstheme="majorEastAsia" w:hint="eastAsia"/>
          <w:b/>
          <w:bCs/>
        </w:rPr>
        <w:t>Local economy development:</w:t>
      </w:r>
      <w:r w:rsidR="001F2E2D">
        <w:rPr>
          <w:rFonts w:asciiTheme="majorEastAsia" w:hAnsiTheme="majorEastAsia" w:cstheme="majorEastAsia"/>
        </w:rPr>
        <w:t xml:space="preserve"> </w:t>
      </w:r>
      <w:r w:rsidRPr="000C78B8">
        <w:rPr>
          <w:rFonts w:asciiTheme="majorEastAsia" w:hAnsiTheme="majorEastAsia" w:cstheme="majorEastAsia" w:hint="eastAsia"/>
        </w:rPr>
        <w:t>We want to create a sustainable local economy firmly rooted in all territories of the Baltic Sea region, ensuring long-term resilience and prosperity for our communities.</w:t>
      </w:r>
    </w:p>
    <w:p w14:paraId="5D45670B" w14:textId="5646B32C" w:rsidR="000C78B8" w:rsidRPr="000C78B8" w:rsidRDefault="000C78B8" w:rsidP="000430F3">
      <w:pPr>
        <w:pStyle w:val="Akapitzlist"/>
        <w:numPr>
          <w:ilvl w:val="0"/>
          <w:numId w:val="123"/>
        </w:numPr>
        <w:spacing w:before="120"/>
        <w:jc w:val="both"/>
        <w:rPr>
          <w:rFonts w:asciiTheme="majorEastAsia" w:hAnsiTheme="majorEastAsia" w:cstheme="majorEastAsia"/>
        </w:rPr>
      </w:pPr>
      <w:r w:rsidRPr="00E01187">
        <w:rPr>
          <w:rFonts w:asciiTheme="majorEastAsia" w:hAnsiTheme="majorEastAsia" w:cstheme="majorEastAsia" w:hint="eastAsia"/>
          <w:b/>
          <w:bCs/>
        </w:rPr>
        <w:t>Sustainable development:</w:t>
      </w:r>
      <w:r w:rsidR="001F2E2D">
        <w:rPr>
          <w:rFonts w:asciiTheme="majorEastAsia" w:hAnsiTheme="majorEastAsia" w:cstheme="majorEastAsia"/>
        </w:rPr>
        <w:t xml:space="preserve"> </w:t>
      </w:r>
      <w:r w:rsidRPr="000C78B8">
        <w:rPr>
          <w:rFonts w:asciiTheme="majorEastAsia" w:hAnsiTheme="majorEastAsia" w:cstheme="majorEastAsia" w:hint="eastAsia"/>
        </w:rPr>
        <w:t>We want to promote economic growth that is environmentally sustainable and social inclusive.</w:t>
      </w:r>
    </w:p>
    <w:p w14:paraId="4A8F08CE" w14:textId="53A00650" w:rsidR="000C78B8" w:rsidRPr="000C78B8" w:rsidRDefault="000C78B8" w:rsidP="000430F3">
      <w:pPr>
        <w:pStyle w:val="Akapitzlist"/>
        <w:numPr>
          <w:ilvl w:val="0"/>
          <w:numId w:val="123"/>
        </w:numPr>
        <w:spacing w:before="120"/>
        <w:jc w:val="both"/>
        <w:rPr>
          <w:rFonts w:asciiTheme="majorEastAsia" w:hAnsiTheme="majorEastAsia" w:cstheme="majorEastAsia"/>
        </w:rPr>
      </w:pPr>
      <w:r w:rsidRPr="00E01187">
        <w:rPr>
          <w:rFonts w:asciiTheme="majorEastAsia" w:hAnsiTheme="majorEastAsia" w:cstheme="majorEastAsia" w:hint="eastAsia"/>
          <w:b/>
          <w:bCs/>
        </w:rPr>
        <w:t>Education for all:</w:t>
      </w:r>
      <w:r w:rsidR="001F2E2D">
        <w:rPr>
          <w:rFonts w:asciiTheme="majorEastAsia" w:hAnsiTheme="majorEastAsia" w:cstheme="majorEastAsia"/>
        </w:rPr>
        <w:t xml:space="preserve"> </w:t>
      </w:r>
      <w:r w:rsidRPr="000C78B8">
        <w:rPr>
          <w:rFonts w:asciiTheme="majorEastAsia" w:hAnsiTheme="majorEastAsia" w:cstheme="majorEastAsia" w:hint="eastAsia"/>
        </w:rPr>
        <w:t>We want to ensure access to quality education for all individuals, regardless of their background or circumstances</w:t>
      </w:r>
    </w:p>
    <w:p w14:paraId="6C51B1AE" w14:textId="1877EC55" w:rsidR="000C78B8" w:rsidRPr="000C78B8" w:rsidRDefault="000C78B8" w:rsidP="000430F3">
      <w:pPr>
        <w:spacing w:before="120"/>
        <w:jc w:val="both"/>
        <w:rPr>
          <w:rFonts w:asciiTheme="majorEastAsia" w:hAnsiTheme="majorEastAsia" w:cstheme="majorEastAsia"/>
          <w:b/>
        </w:rPr>
      </w:pPr>
      <w:r w:rsidRPr="000C78B8">
        <w:rPr>
          <w:rFonts w:asciiTheme="majorEastAsia" w:hAnsiTheme="majorEastAsia" w:cstheme="majorEastAsia" w:hint="eastAsia"/>
          <w:b/>
        </w:rPr>
        <w:t>What to think about?</w:t>
      </w:r>
    </w:p>
    <w:p w14:paraId="151A612A"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When developing and implementing a purpose for a CSEI in the Baltic Sea region, it is crucial to consider various framework conditions that can significantly impact the feasibility and effectiveness of the initiative. These conditions include policies, regulations, fundings and cultural contexts. Here are some key elements to think about:</w:t>
      </w:r>
    </w:p>
    <w:p w14:paraId="300E52F6"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Policy Support and Alignment:</w:t>
      </w:r>
    </w:p>
    <w:p w14:paraId="309184E1" w14:textId="71EB222E" w:rsidR="000C78B8" w:rsidRPr="000C78B8" w:rsidRDefault="000C78B8" w:rsidP="000430F3">
      <w:pPr>
        <w:pStyle w:val="Akapitzlist"/>
        <w:numPr>
          <w:ilvl w:val="0"/>
          <w:numId w:val="106"/>
        </w:numPr>
        <w:spacing w:before="120"/>
        <w:jc w:val="both"/>
        <w:rPr>
          <w:rFonts w:asciiTheme="majorEastAsia" w:hAnsiTheme="majorEastAsia" w:cstheme="majorEastAsia"/>
        </w:rPr>
      </w:pPr>
      <w:r w:rsidRPr="000C78B8">
        <w:rPr>
          <w:rFonts w:asciiTheme="majorEastAsia" w:hAnsiTheme="majorEastAsia" w:cstheme="majorEastAsia" w:hint="eastAsia"/>
        </w:rPr>
        <w:t>Regional and National Policies: Ensure alignment with existing regional and national policies that support social entrepreneurship, innovation, and sustainable development. This includes understanding and leveraging policy frameworks such as the EU</w:t>
      </w:r>
      <w:r w:rsidRPr="000C78B8">
        <w:rPr>
          <w:rFonts w:asciiTheme="majorEastAsia" w:hAnsiTheme="majorEastAsia" w:cstheme="majorEastAsia" w:hint="eastAsia"/>
        </w:rPr>
        <w:t>’</w:t>
      </w:r>
      <w:r w:rsidRPr="000C78B8">
        <w:rPr>
          <w:rFonts w:asciiTheme="majorEastAsia" w:hAnsiTheme="majorEastAsia" w:cstheme="majorEastAsia" w:hint="eastAsia"/>
        </w:rPr>
        <w:t>s Green Deal, regional development strategies, and social economy policies.</w:t>
      </w:r>
    </w:p>
    <w:p w14:paraId="59A37996" w14:textId="75A6A4FB" w:rsidR="000C78B8" w:rsidRPr="000C78B8" w:rsidRDefault="000C78B8" w:rsidP="000430F3">
      <w:pPr>
        <w:pStyle w:val="Akapitzlist"/>
        <w:numPr>
          <w:ilvl w:val="0"/>
          <w:numId w:val="106"/>
        </w:numPr>
        <w:spacing w:before="120"/>
        <w:jc w:val="both"/>
        <w:rPr>
          <w:rFonts w:asciiTheme="majorEastAsia" w:hAnsiTheme="majorEastAsia" w:cstheme="majorEastAsia"/>
        </w:rPr>
      </w:pPr>
      <w:r w:rsidRPr="000C78B8">
        <w:rPr>
          <w:rFonts w:asciiTheme="majorEastAsia" w:hAnsiTheme="majorEastAsia" w:cstheme="majorEastAsia" w:hint="eastAsia"/>
        </w:rPr>
        <w:t>Local Government Support: Engage with local governments to gain support and alignment with municipal policies that can provide resources, infrastructure, and favorable conditions for CSEIs.</w:t>
      </w:r>
    </w:p>
    <w:p w14:paraId="6F7C6521"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Economic Incentives and Funding:</w:t>
      </w:r>
    </w:p>
    <w:p w14:paraId="12408393" w14:textId="2E9DBBC8" w:rsidR="000C78B8" w:rsidRPr="000C78B8" w:rsidRDefault="000C78B8" w:rsidP="000430F3">
      <w:pPr>
        <w:pStyle w:val="Akapitzlist"/>
        <w:numPr>
          <w:ilvl w:val="0"/>
          <w:numId w:val="106"/>
        </w:numPr>
        <w:spacing w:before="120"/>
        <w:jc w:val="both"/>
        <w:rPr>
          <w:rFonts w:asciiTheme="majorEastAsia" w:hAnsiTheme="majorEastAsia" w:cstheme="majorEastAsia"/>
        </w:rPr>
      </w:pPr>
      <w:r w:rsidRPr="000C78B8">
        <w:rPr>
          <w:rFonts w:asciiTheme="majorEastAsia" w:hAnsiTheme="majorEastAsia" w:cstheme="majorEastAsia" w:hint="eastAsia"/>
        </w:rPr>
        <w:t>Access to Funding: Identify funding sources such as grants, subsidies, and financial incentives from regional, national, and EU programs dedicated to social innovation and sustainable development. Does the purpose address these funding sources?</w:t>
      </w:r>
    </w:p>
    <w:p w14:paraId="5004571F" w14:textId="111588CF" w:rsidR="000C78B8" w:rsidRPr="000C78B8" w:rsidRDefault="000C78B8" w:rsidP="000430F3">
      <w:pPr>
        <w:pStyle w:val="Akapitzlist"/>
        <w:numPr>
          <w:ilvl w:val="0"/>
          <w:numId w:val="106"/>
        </w:numPr>
        <w:spacing w:before="120"/>
        <w:jc w:val="both"/>
        <w:rPr>
          <w:rFonts w:asciiTheme="majorEastAsia" w:hAnsiTheme="majorEastAsia" w:cstheme="majorEastAsia"/>
        </w:rPr>
      </w:pPr>
      <w:r w:rsidRPr="000C78B8">
        <w:rPr>
          <w:rFonts w:asciiTheme="majorEastAsia" w:hAnsiTheme="majorEastAsia" w:cstheme="majorEastAsia" w:hint="eastAsia"/>
        </w:rPr>
        <w:t>Assess the investment climate for social enterprises and innovative projects, including availability of impact investors and philanthropic funding. Does the purpose address these stakeholders and their needs?</w:t>
      </w:r>
    </w:p>
    <w:p w14:paraId="518F2D5B"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Social and Cultural Context:</w:t>
      </w:r>
    </w:p>
    <w:p w14:paraId="7CCBE7E1" w14:textId="2556412A" w:rsidR="000C78B8" w:rsidRPr="000C78B8" w:rsidRDefault="000C78B8" w:rsidP="000430F3">
      <w:pPr>
        <w:pStyle w:val="Akapitzlist"/>
        <w:numPr>
          <w:ilvl w:val="0"/>
          <w:numId w:val="106"/>
        </w:numPr>
        <w:spacing w:before="120"/>
        <w:jc w:val="both"/>
        <w:rPr>
          <w:rFonts w:asciiTheme="majorEastAsia" w:hAnsiTheme="majorEastAsia" w:cstheme="majorEastAsia"/>
        </w:rPr>
      </w:pPr>
      <w:r w:rsidRPr="000C78B8">
        <w:rPr>
          <w:rFonts w:asciiTheme="majorEastAsia" w:hAnsiTheme="majorEastAsia" w:cstheme="majorEastAsia" w:hint="eastAsia"/>
        </w:rPr>
        <w:t>Language and Context: Does the purpose fit into the social and cultural context of your region and will the vision be understood and attract stakeholders to join your cluster?</w:t>
      </w:r>
    </w:p>
    <w:p w14:paraId="358B8B30" w14:textId="77777777" w:rsidR="000C78B8" w:rsidRPr="000C78B8" w:rsidRDefault="000C78B8" w:rsidP="000430F3">
      <w:pPr>
        <w:spacing w:before="120"/>
        <w:jc w:val="both"/>
        <w:rPr>
          <w:rFonts w:asciiTheme="majorEastAsia" w:hAnsiTheme="majorEastAsia" w:cstheme="majorEastAsia"/>
          <w:u w:val="single"/>
        </w:rPr>
      </w:pPr>
      <w:r w:rsidRPr="000C78B8">
        <w:rPr>
          <w:rFonts w:asciiTheme="majorEastAsia" w:hAnsiTheme="majorEastAsia" w:cstheme="majorEastAsia" w:hint="eastAsia"/>
          <w:u w:val="single"/>
        </w:rPr>
        <w:t>Co-Creation of Purpose:</w:t>
      </w:r>
    </w:p>
    <w:p w14:paraId="1D66944C" w14:textId="77777777" w:rsidR="00E01187" w:rsidRDefault="000C78B8" w:rsidP="000430F3">
      <w:pPr>
        <w:pStyle w:val="Akapitzlist"/>
        <w:numPr>
          <w:ilvl w:val="0"/>
          <w:numId w:val="106"/>
        </w:numPr>
        <w:spacing w:before="120"/>
        <w:jc w:val="both"/>
        <w:rPr>
          <w:rFonts w:asciiTheme="majorEastAsia" w:hAnsiTheme="majorEastAsia" w:cstheme="majorEastAsia"/>
        </w:rPr>
      </w:pPr>
      <w:r w:rsidRPr="000C78B8">
        <w:rPr>
          <w:rFonts w:asciiTheme="majorEastAsia" w:hAnsiTheme="majorEastAsia" w:cstheme="majorEastAsia" w:hint="eastAsia"/>
        </w:rPr>
        <w:t>Create together: A purpose that is co-created with the relevant stakeholders of your region will make them more likely to become part of your Cluster.</w:t>
      </w:r>
    </w:p>
    <w:p w14:paraId="4567925E" w14:textId="0353E8CD" w:rsidR="000C78B8" w:rsidRPr="000C78B8" w:rsidRDefault="000C78B8" w:rsidP="00E01187">
      <w:pPr>
        <w:pStyle w:val="Akapitzlist"/>
        <w:spacing w:before="120"/>
        <w:jc w:val="both"/>
        <w:rPr>
          <w:rFonts w:asciiTheme="majorEastAsia" w:hAnsiTheme="majorEastAsia" w:cstheme="majorEastAsia"/>
        </w:rPr>
      </w:pPr>
    </w:p>
    <w:p w14:paraId="3BC4CE4E" w14:textId="77777777" w:rsid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lastRenderedPageBreak/>
        <w:t>Social economy clusters, and more specifically CSEI, are better viewed as "a resource for the territory" rather than "using the territory as a resource." This perspective highlights their role in contributing to the social, economic, and environmental well-being of the local area.</w:t>
      </w:r>
    </w:p>
    <w:p w14:paraId="02747744" w14:textId="77777777" w:rsidR="000C78B8" w:rsidRDefault="000C78B8" w:rsidP="000430F3">
      <w:pPr>
        <w:spacing w:before="120"/>
        <w:jc w:val="both"/>
        <w:rPr>
          <w:rFonts w:asciiTheme="majorEastAsia" w:hAnsiTheme="majorEastAsia" w:cstheme="majorEastAsia"/>
        </w:rPr>
      </w:pPr>
    </w:p>
    <w:p w14:paraId="49101F54" w14:textId="1F3A0A85" w:rsidR="000C78B8" w:rsidRDefault="000C78B8" w:rsidP="000430F3">
      <w:pPr>
        <w:pStyle w:val="Nagwek2"/>
        <w:spacing w:before="120"/>
        <w:jc w:val="both"/>
        <w:rPr>
          <w:rFonts w:eastAsia="Arial Unicode MS" w:cs="Arial Unicode MS"/>
          <w:lang w:val="en-GB"/>
        </w:rPr>
      </w:pPr>
      <w:bookmarkStart w:id="44" w:name="_Toc187414540"/>
      <w:bookmarkStart w:id="45" w:name="_Toc671047660"/>
      <w:r w:rsidRPr="32F5F685">
        <w:rPr>
          <w:rFonts w:eastAsia="Arial Unicode MS" w:cs="Arial Unicode MS"/>
          <w:lang w:val="en-GB"/>
        </w:rPr>
        <w:t xml:space="preserve">VIII. </w:t>
      </w:r>
      <w:r w:rsidR="1C1AC57F" w:rsidRPr="32F5F685">
        <w:rPr>
          <w:rFonts w:eastAsia="Arial Unicode MS" w:cs="Arial Unicode MS"/>
          <w:lang w:val="en-GB"/>
        </w:rPr>
        <w:t>Stakeholder c</w:t>
      </w:r>
      <w:r w:rsidRPr="32F5F685">
        <w:rPr>
          <w:rFonts w:eastAsia="Arial Unicode MS" w:cs="Arial Unicode MS"/>
          <w:lang w:val="en-GB"/>
        </w:rPr>
        <w:t>ollaboration</w:t>
      </w:r>
      <w:bookmarkEnd w:id="44"/>
      <w:bookmarkEnd w:id="45"/>
    </w:p>
    <w:p w14:paraId="3979A2D7"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In stakeholder collaboration, people interested in a particular topic are included in discussions, decisions, and actions related to that topic. Stakeholder collaboration is a form of community engagement and public participation.</w:t>
      </w:r>
    </w:p>
    <w:p w14:paraId="0A68DD43"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A multi-stakeholder involvement is crucial for several reasons: It empowers people, it is the basis for sustainable change, it helps creating mutual beneficial relationships, and it addresses complex challenges.</w:t>
      </w:r>
    </w:p>
    <w:p w14:paraId="73FD0DEE"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Collaboration among stakeholders is multi-faceted, involving strategic, operational, relational, ethical, and community perspectives. Each perspective emphasizes different aspects of collaboration, from aligning goals and optimizing resources to building trust and ensuring ethical behavior. Effective collaboration requires clear objectives, regular communication, mutual respect and inclusive engagement.</w:t>
      </w:r>
    </w:p>
    <w:p w14:paraId="4E0C6550" w14:textId="77777777" w:rsidR="000C78B8" w:rsidRPr="000C78B8" w:rsidRDefault="000C78B8" w:rsidP="000430F3">
      <w:pPr>
        <w:spacing w:before="120"/>
        <w:jc w:val="both"/>
        <w:rPr>
          <w:rFonts w:asciiTheme="majorEastAsia" w:hAnsiTheme="majorEastAsia" w:cstheme="majorEastAsia"/>
        </w:rPr>
      </w:pPr>
    </w:p>
    <w:p w14:paraId="4C977FA9" w14:textId="25E3DC57" w:rsidR="000C78B8" w:rsidRPr="000C78B8" w:rsidRDefault="000C78B8" w:rsidP="000430F3">
      <w:pPr>
        <w:spacing w:before="120"/>
        <w:jc w:val="both"/>
        <w:rPr>
          <w:rFonts w:asciiTheme="majorEastAsia" w:hAnsiTheme="majorEastAsia" w:cstheme="majorEastAsia"/>
          <w:b/>
        </w:rPr>
      </w:pPr>
      <w:r w:rsidRPr="000C78B8">
        <w:rPr>
          <w:rFonts w:asciiTheme="majorEastAsia" w:hAnsiTheme="majorEastAsia" w:cstheme="majorEastAsia" w:hint="eastAsia"/>
          <w:b/>
        </w:rPr>
        <w:t>Different examples of collaboration among stakeholders</w:t>
      </w:r>
    </w:p>
    <w:p w14:paraId="6B0948D0"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There are different forms of collaboration.</w:t>
      </w:r>
    </w:p>
    <w:p w14:paraId="5E3B4C45" w14:textId="07DB713C" w:rsidR="000C78B8" w:rsidRPr="000C78B8" w:rsidRDefault="000C78B8" w:rsidP="000430F3">
      <w:pPr>
        <w:pStyle w:val="Akapitzlist"/>
        <w:numPr>
          <w:ilvl w:val="1"/>
          <w:numId w:val="127"/>
        </w:numPr>
        <w:spacing w:before="120"/>
        <w:jc w:val="both"/>
        <w:rPr>
          <w:rFonts w:asciiTheme="majorEastAsia" w:hAnsiTheme="majorEastAsia" w:cstheme="majorEastAsia"/>
        </w:rPr>
      </w:pPr>
      <w:r w:rsidRPr="000C78B8">
        <w:rPr>
          <w:rFonts w:asciiTheme="majorEastAsia" w:hAnsiTheme="majorEastAsia" w:cstheme="majorEastAsia" w:hint="eastAsia"/>
        </w:rPr>
        <w:t>Community collaboration, reaching out to the community is perhaps the most common type of stakeholder collaboration. It involves community engagement or public participation.</w:t>
      </w:r>
    </w:p>
    <w:p w14:paraId="23E9E4E2" w14:textId="60A91F23" w:rsidR="000C78B8" w:rsidRPr="000C78B8" w:rsidRDefault="000C78B8" w:rsidP="000430F3">
      <w:pPr>
        <w:pStyle w:val="Akapitzlist"/>
        <w:numPr>
          <w:ilvl w:val="1"/>
          <w:numId w:val="127"/>
        </w:numPr>
        <w:spacing w:before="120"/>
        <w:jc w:val="both"/>
        <w:rPr>
          <w:rFonts w:asciiTheme="majorEastAsia" w:hAnsiTheme="majorEastAsia" w:cstheme="majorEastAsia"/>
        </w:rPr>
      </w:pPr>
      <w:r w:rsidRPr="000C78B8">
        <w:rPr>
          <w:rFonts w:asciiTheme="majorEastAsia" w:hAnsiTheme="majorEastAsia" w:cstheme="majorEastAsia" w:hint="eastAsia"/>
        </w:rPr>
        <w:t xml:space="preserve">Internal collaboration is an approach in which internal stakeholder </w:t>
      </w:r>
      <w:r w:rsidR="00E01187" w:rsidRPr="000C78B8">
        <w:rPr>
          <w:rFonts w:asciiTheme="majorEastAsia" w:hAnsiTheme="majorEastAsia" w:cstheme="majorEastAsia"/>
        </w:rPr>
        <w:t>helps</w:t>
      </w:r>
      <w:r w:rsidRPr="000C78B8">
        <w:rPr>
          <w:rFonts w:asciiTheme="majorEastAsia" w:hAnsiTheme="majorEastAsia" w:cstheme="majorEastAsia" w:hint="eastAsia"/>
        </w:rPr>
        <w:t xml:space="preserve"> to build stronger relationships, get aligned on goals, communicate better, work more efficiently, share resources, exchange ideas, and improve project outcomes.</w:t>
      </w:r>
    </w:p>
    <w:p w14:paraId="5EFE8891" w14:textId="09E48A6D" w:rsidR="000C78B8" w:rsidRPr="000C78B8" w:rsidRDefault="000C78B8" w:rsidP="000430F3">
      <w:pPr>
        <w:pStyle w:val="Akapitzlist"/>
        <w:numPr>
          <w:ilvl w:val="1"/>
          <w:numId w:val="127"/>
        </w:numPr>
        <w:spacing w:before="120"/>
        <w:jc w:val="both"/>
        <w:rPr>
          <w:rFonts w:asciiTheme="majorEastAsia" w:hAnsiTheme="majorEastAsia" w:cstheme="majorEastAsia"/>
        </w:rPr>
      </w:pPr>
      <w:r w:rsidRPr="000C78B8">
        <w:rPr>
          <w:rFonts w:asciiTheme="majorEastAsia" w:hAnsiTheme="majorEastAsia" w:cstheme="majorEastAsia" w:hint="eastAsia"/>
        </w:rPr>
        <w:t>Partnerships, referring to partnering with other stakeholders, which may include other organizations, community groups, non-profits, and government groups.</w:t>
      </w:r>
    </w:p>
    <w:p w14:paraId="3745FFB1" w14:textId="77777777" w:rsidR="000C78B8" w:rsidRDefault="000C78B8" w:rsidP="000430F3">
      <w:pPr>
        <w:pStyle w:val="Akapitzlist"/>
        <w:numPr>
          <w:ilvl w:val="1"/>
          <w:numId w:val="127"/>
        </w:numPr>
        <w:spacing w:before="120"/>
        <w:jc w:val="both"/>
        <w:rPr>
          <w:rFonts w:asciiTheme="majorEastAsia" w:hAnsiTheme="majorEastAsia" w:cstheme="majorEastAsia"/>
        </w:rPr>
      </w:pPr>
      <w:r w:rsidRPr="000C78B8">
        <w:rPr>
          <w:rFonts w:asciiTheme="majorEastAsia" w:hAnsiTheme="majorEastAsia" w:cstheme="majorEastAsia" w:hint="eastAsia"/>
        </w:rPr>
        <w:t>External collaboration with investors and shareholders, vendors and suppliers, freelance contractors, and clients and customers</w:t>
      </w:r>
    </w:p>
    <w:p w14:paraId="2609000B" w14:textId="77777777" w:rsidR="000C78B8" w:rsidRDefault="000C78B8" w:rsidP="000430F3">
      <w:pPr>
        <w:pStyle w:val="Akapitzlist"/>
        <w:spacing w:before="120"/>
        <w:jc w:val="both"/>
        <w:rPr>
          <w:rFonts w:asciiTheme="majorEastAsia" w:hAnsiTheme="majorEastAsia" w:cstheme="majorEastAsia"/>
        </w:rPr>
      </w:pPr>
    </w:p>
    <w:p w14:paraId="7CCCA9D8" w14:textId="136F0B16"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What to think about?</w:t>
      </w:r>
    </w:p>
    <w:p w14:paraId="529CBC54"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Initiating multi-stakeholder involvement requires thorough planning, clear communication, and a commitment to inclusivity and transparency. Here are some key elements to think about:</w:t>
      </w:r>
    </w:p>
    <w:p w14:paraId="61F1BBE7" w14:textId="455E9C4B" w:rsidR="000C78B8" w:rsidRPr="000C78B8" w:rsidRDefault="000C78B8" w:rsidP="000430F3">
      <w:pPr>
        <w:pStyle w:val="Akapitzlist"/>
        <w:numPr>
          <w:ilvl w:val="0"/>
          <w:numId w:val="128"/>
        </w:numPr>
        <w:spacing w:before="120"/>
        <w:jc w:val="both"/>
        <w:rPr>
          <w:rFonts w:asciiTheme="majorEastAsia" w:hAnsiTheme="majorEastAsia" w:cstheme="majorEastAsia"/>
        </w:rPr>
      </w:pPr>
      <w:r w:rsidRPr="000C78B8">
        <w:rPr>
          <w:rFonts w:asciiTheme="majorEastAsia" w:hAnsiTheme="majorEastAsia" w:cstheme="majorEastAsia" w:hint="eastAsia"/>
        </w:rPr>
        <w:t>Identify the key stakeholders; reach out to stakeholders necessary to create a positive outcome. Learn about the priorities, needs and concerns of each stakeholder group.</w:t>
      </w:r>
    </w:p>
    <w:p w14:paraId="11C28182" w14:textId="2C266786" w:rsidR="000C78B8" w:rsidRPr="000C78B8" w:rsidRDefault="000C78B8" w:rsidP="000430F3">
      <w:pPr>
        <w:pStyle w:val="Akapitzlist"/>
        <w:numPr>
          <w:ilvl w:val="0"/>
          <w:numId w:val="128"/>
        </w:numPr>
        <w:spacing w:before="120"/>
        <w:jc w:val="both"/>
        <w:rPr>
          <w:rFonts w:asciiTheme="majorEastAsia" w:hAnsiTheme="majorEastAsia" w:cstheme="majorEastAsia"/>
        </w:rPr>
      </w:pPr>
      <w:r w:rsidRPr="000C78B8">
        <w:rPr>
          <w:rFonts w:asciiTheme="majorEastAsia" w:hAnsiTheme="majorEastAsia" w:cstheme="majorEastAsia" w:hint="eastAsia"/>
        </w:rPr>
        <w:t>Build a shared understanding and common goals. Define what you aim to achieve with multi-stakeholder involvement.</w:t>
      </w:r>
    </w:p>
    <w:p w14:paraId="6DEF23FA" w14:textId="1162554F" w:rsidR="000C78B8" w:rsidRPr="000C78B8" w:rsidRDefault="000C78B8" w:rsidP="000430F3">
      <w:pPr>
        <w:pStyle w:val="Akapitzlist"/>
        <w:numPr>
          <w:ilvl w:val="0"/>
          <w:numId w:val="128"/>
        </w:numPr>
        <w:spacing w:before="120"/>
        <w:jc w:val="both"/>
        <w:rPr>
          <w:rFonts w:asciiTheme="majorEastAsia" w:hAnsiTheme="majorEastAsia" w:cstheme="majorEastAsia"/>
        </w:rPr>
      </w:pPr>
      <w:r w:rsidRPr="000C78B8">
        <w:rPr>
          <w:rFonts w:asciiTheme="majorEastAsia" w:hAnsiTheme="majorEastAsia" w:cstheme="majorEastAsia" w:hint="eastAsia"/>
        </w:rPr>
        <w:t>Develop an Action Plan; create an Action Plan to achieve the intended outcome, leveraging the particular capabilities and networks of each stakeholder</w:t>
      </w:r>
    </w:p>
    <w:p w14:paraId="0A44202A" w14:textId="1EB8401D" w:rsidR="000C78B8" w:rsidRPr="000C78B8" w:rsidRDefault="000C78B8" w:rsidP="000430F3">
      <w:pPr>
        <w:pStyle w:val="Akapitzlist"/>
        <w:numPr>
          <w:ilvl w:val="0"/>
          <w:numId w:val="128"/>
        </w:numPr>
        <w:spacing w:before="120"/>
        <w:jc w:val="both"/>
        <w:rPr>
          <w:rFonts w:asciiTheme="majorEastAsia" w:hAnsiTheme="majorEastAsia" w:cstheme="majorEastAsia"/>
        </w:rPr>
      </w:pPr>
      <w:r w:rsidRPr="000C78B8">
        <w:rPr>
          <w:rFonts w:asciiTheme="majorEastAsia" w:hAnsiTheme="majorEastAsia" w:cstheme="majorEastAsia" w:hint="eastAsia"/>
        </w:rPr>
        <w:t>Build trust and relationships. Be transparent about goals, processes and potential challenges.</w:t>
      </w:r>
    </w:p>
    <w:p w14:paraId="7292A5ED" w14:textId="3BF73828" w:rsidR="000C78B8" w:rsidRPr="000C78B8" w:rsidRDefault="000C78B8" w:rsidP="000430F3">
      <w:pPr>
        <w:pStyle w:val="Akapitzlist"/>
        <w:numPr>
          <w:ilvl w:val="0"/>
          <w:numId w:val="128"/>
        </w:numPr>
        <w:spacing w:before="120"/>
        <w:jc w:val="both"/>
        <w:rPr>
          <w:rFonts w:asciiTheme="majorEastAsia" w:hAnsiTheme="majorEastAsia" w:cstheme="majorEastAsia"/>
        </w:rPr>
      </w:pPr>
      <w:r w:rsidRPr="000C78B8">
        <w:rPr>
          <w:rFonts w:asciiTheme="majorEastAsia" w:hAnsiTheme="majorEastAsia" w:cstheme="majorEastAsia" w:hint="eastAsia"/>
        </w:rPr>
        <w:lastRenderedPageBreak/>
        <w:t>Ensure inclusivity and diversity. Try to include a diverse range of stakeholders, ensuring representation from different sectors, communities and interest groups.</w:t>
      </w:r>
    </w:p>
    <w:p w14:paraId="7EF4578D"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Remember, successful multi-stakeholder engagement must be participatory and requires a thorough understanding of inter-organizational decision-making, integrating emotions and the role of ethical values. It's also important to set realistic expectations and clearly map out roles to avoid inefficiencies.</w:t>
      </w:r>
    </w:p>
    <w:p w14:paraId="04EA7718" w14:textId="361FCBF8" w:rsidR="00CF51B7"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By fostering a mutual and trusting relationship between stakeholders, you can create a collaborative environment that leverages the strengths and perspectives of all stakeholders.</w:t>
      </w:r>
      <w:r w:rsidRPr="00B51735">
        <w:rPr>
          <w:rFonts w:ascii="Arial Unicode MS" w:hAnsi="Arial Unicode MS"/>
          <w:lang w:val="en-GB"/>
        </w:rPr>
        <w:br w:type="page"/>
      </w:r>
    </w:p>
    <w:p w14:paraId="31E79103" w14:textId="481441BB" w:rsidR="00CF51B7" w:rsidRPr="000C78B8" w:rsidRDefault="571B2C58" w:rsidP="000430F3">
      <w:pPr>
        <w:pStyle w:val="Heading"/>
        <w:spacing w:before="120"/>
        <w:rPr>
          <w:lang w:val="en-GB"/>
        </w:rPr>
      </w:pPr>
      <w:bookmarkStart w:id="46" w:name="_Toc187412547"/>
      <w:bookmarkStart w:id="47" w:name="_Toc187414541"/>
      <w:bookmarkStart w:id="48" w:name="_Toc10"/>
      <w:bookmarkStart w:id="49" w:name="_Toc1659364821"/>
      <w:r w:rsidRPr="32F5F685">
        <w:rPr>
          <w:rFonts w:eastAsia="Arial Unicode MS" w:cs="Arial Unicode MS"/>
          <w:lang w:val="en-GB"/>
        </w:rPr>
        <w:lastRenderedPageBreak/>
        <w:t>4</w:t>
      </w:r>
      <w:r w:rsidR="00B51735" w:rsidRPr="32F5F685">
        <w:rPr>
          <w:rFonts w:eastAsia="Arial Unicode MS" w:cs="Arial Unicode MS"/>
          <w:lang w:val="en-GB"/>
        </w:rPr>
        <w:t xml:space="preserve">. </w:t>
      </w:r>
      <w:bookmarkEnd w:id="46"/>
      <w:r w:rsidR="000C78B8" w:rsidRPr="32F5F685">
        <w:rPr>
          <w:rFonts w:eastAsia="Arial Unicode MS" w:cs="Arial Unicode MS"/>
          <w:lang w:val="en-GB"/>
        </w:rPr>
        <w:t xml:space="preserve">Examples of existing CSEI </w:t>
      </w:r>
      <w:bookmarkStart w:id="50" w:name="_Hlk187935606"/>
      <w:r w:rsidR="000C78B8" w:rsidRPr="32F5F685">
        <w:rPr>
          <w:rFonts w:eastAsia="Arial Unicode MS" w:cs="Arial Unicode MS"/>
          <w:lang w:val="en-GB"/>
        </w:rPr>
        <w:t>clusters</w:t>
      </w:r>
      <w:bookmarkEnd w:id="47"/>
      <w:bookmarkEnd w:id="50"/>
      <w:r w:rsidR="00B51735">
        <w:tab/>
      </w:r>
      <w:bookmarkEnd w:id="48"/>
      <w:bookmarkEnd w:id="49"/>
    </w:p>
    <w:p w14:paraId="0835202B" w14:textId="073B9AC7" w:rsidR="000C78B8" w:rsidRDefault="000C78B8" w:rsidP="000430F3">
      <w:pPr>
        <w:pStyle w:val="Nagwek2"/>
        <w:spacing w:before="120"/>
        <w:jc w:val="both"/>
        <w:rPr>
          <w:rFonts w:eastAsia="Arial Unicode MS" w:cs="Arial Unicode MS"/>
          <w:lang w:val="en-GB"/>
        </w:rPr>
      </w:pPr>
      <w:bookmarkStart w:id="51" w:name="_Toc187414542"/>
      <w:bookmarkStart w:id="52" w:name="_Toc442914642"/>
      <w:r w:rsidRPr="32F5F685">
        <w:rPr>
          <w:rFonts w:eastAsia="Arial Unicode MS" w:cs="Arial Unicode MS"/>
          <w:lang w:val="en-GB"/>
        </w:rPr>
        <w:t>I. National Audit Union of Social Cooperatives (Poland)</w:t>
      </w:r>
      <w:bookmarkEnd w:id="51"/>
      <w:bookmarkEnd w:id="52"/>
    </w:p>
    <w:p w14:paraId="5EEF65B1" w14:textId="77777777" w:rsidR="000C78B8" w:rsidRPr="000C78B8" w:rsidRDefault="000C78B8" w:rsidP="000430F3">
      <w:pPr>
        <w:pStyle w:val="BodyA"/>
        <w:spacing w:before="120"/>
        <w:jc w:val="both"/>
        <w:rPr>
          <w:lang w:val="en-GB"/>
        </w:rPr>
      </w:pPr>
    </w:p>
    <w:p w14:paraId="4A56BD76" w14:textId="5CD8736D" w:rsidR="000C78B8" w:rsidRPr="000C78B8" w:rsidRDefault="000C78B8" w:rsidP="000430F3">
      <w:pPr>
        <w:spacing w:before="120"/>
        <w:jc w:val="both"/>
        <w:rPr>
          <w:rFonts w:asciiTheme="majorEastAsia" w:hAnsiTheme="majorEastAsia" w:cstheme="majorEastAsia"/>
          <w:lang w:val="pl-PL"/>
        </w:rPr>
      </w:pPr>
      <w:proofErr w:type="spellStart"/>
      <w:r w:rsidRPr="000C78B8">
        <w:rPr>
          <w:rFonts w:asciiTheme="majorEastAsia" w:hAnsiTheme="majorEastAsia" w:cstheme="majorEastAsia" w:hint="eastAsia"/>
          <w:b/>
          <w:lang w:val="pl-PL"/>
        </w:rPr>
        <w:t>Name</w:t>
      </w:r>
      <w:proofErr w:type="spellEnd"/>
      <w:r w:rsidRPr="000C78B8">
        <w:rPr>
          <w:rFonts w:asciiTheme="majorEastAsia" w:hAnsiTheme="majorEastAsia" w:cstheme="majorEastAsia" w:hint="eastAsia"/>
          <w:b/>
          <w:lang w:val="pl-PL"/>
        </w:rPr>
        <w:t>:</w:t>
      </w:r>
      <w:r w:rsidRPr="000C78B8">
        <w:rPr>
          <w:rFonts w:asciiTheme="majorEastAsia" w:hAnsiTheme="majorEastAsia" w:cstheme="majorEastAsia" w:hint="eastAsia"/>
          <w:lang w:val="pl-PL"/>
        </w:rPr>
        <w:t xml:space="preserve"> </w:t>
      </w:r>
      <w:proofErr w:type="spellStart"/>
      <w:r w:rsidRPr="000C78B8">
        <w:rPr>
          <w:rFonts w:asciiTheme="majorEastAsia" w:hAnsiTheme="majorEastAsia" w:cstheme="majorEastAsia" w:hint="eastAsia"/>
          <w:lang w:val="pl-PL"/>
        </w:rPr>
        <w:t>National</w:t>
      </w:r>
      <w:proofErr w:type="spellEnd"/>
      <w:r w:rsidRPr="000C78B8">
        <w:rPr>
          <w:rFonts w:asciiTheme="majorEastAsia" w:hAnsiTheme="majorEastAsia" w:cstheme="majorEastAsia" w:hint="eastAsia"/>
          <w:lang w:val="pl-PL"/>
        </w:rPr>
        <w:t xml:space="preserve"> </w:t>
      </w:r>
      <w:proofErr w:type="spellStart"/>
      <w:r w:rsidRPr="000C78B8">
        <w:rPr>
          <w:rFonts w:asciiTheme="majorEastAsia" w:hAnsiTheme="majorEastAsia" w:cstheme="majorEastAsia" w:hint="eastAsia"/>
          <w:lang w:val="pl-PL"/>
        </w:rPr>
        <w:t>Audit</w:t>
      </w:r>
      <w:proofErr w:type="spellEnd"/>
      <w:r w:rsidRPr="000C78B8">
        <w:rPr>
          <w:rFonts w:asciiTheme="majorEastAsia" w:hAnsiTheme="majorEastAsia" w:cstheme="majorEastAsia" w:hint="eastAsia"/>
          <w:lang w:val="pl-PL"/>
        </w:rPr>
        <w:t xml:space="preserve"> Union of </w:t>
      </w:r>
      <w:proofErr w:type="spellStart"/>
      <w:r w:rsidRPr="000C78B8">
        <w:rPr>
          <w:rFonts w:asciiTheme="majorEastAsia" w:hAnsiTheme="majorEastAsia" w:cstheme="majorEastAsia" w:hint="eastAsia"/>
          <w:lang w:val="pl-PL"/>
        </w:rPr>
        <w:t>Social</w:t>
      </w:r>
      <w:proofErr w:type="spellEnd"/>
      <w:r w:rsidRPr="000C78B8">
        <w:rPr>
          <w:rFonts w:asciiTheme="majorEastAsia" w:hAnsiTheme="majorEastAsia" w:cstheme="majorEastAsia" w:hint="eastAsia"/>
          <w:lang w:val="pl-PL"/>
        </w:rPr>
        <w:t xml:space="preserve"> </w:t>
      </w:r>
      <w:proofErr w:type="spellStart"/>
      <w:r w:rsidRPr="000C78B8">
        <w:rPr>
          <w:rFonts w:asciiTheme="majorEastAsia" w:hAnsiTheme="majorEastAsia" w:cstheme="majorEastAsia" w:hint="eastAsia"/>
          <w:lang w:val="pl-PL"/>
        </w:rPr>
        <w:t>Cooperatives</w:t>
      </w:r>
      <w:proofErr w:type="spellEnd"/>
      <w:r w:rsidRPr="000C78B8">
        <w:rPr>
          <w:rFonts w:asciiTheme="majorEastAsia" w:hAnsiTheme="majorEastAsia" w:cstheme="majorEastAsia" w:hint="eastAsia"/>
          <w:lang w:val="pl-PL"/>
        </w:rPr>
        <w:t xml:space="preserve"> (</w:t>
      </w:r>
      <w:hyperlink r:id="rId25" w:history="1">
        <w:r w:rsidRPr="00B825F0">
          <w:rPr>
            <w:rStyle w:val="Hipercze"/>
            <w:rFonts w:asciiTheme="majorEastAsia" w:hAnsiTheme="majorEastAsia" w:cstheme="majorEastAsia" w:hint="eastAsia"/>
            <w:lang w:val="pl-PL"/>
          </w:rPr>
          <w:t>Ogólnopolski Związek Rewizyjny Spółdzielni Socjalnych - OZRSS</w:t>
        </w:r>
      </w:hyperlink>
      <w:r w:rsidRPr="000C78B8">
        <w:rPr>
          <w:rFonts w:asciiTheme="majorEastAsia" w:hAnsiTheme="majorEastAsia" w:cstheme="majorEastAsia" w:hint="eastAsia"/>
          <w:lang w:val="pl-PL"/>
        </w:rPr>
        <w:t>)</w:t>
      </w:r>
    </w:p>
    <w:p w14:paraId="7CAF4615"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Location:</w:t>
      </w:r>
      <w:r w:rsidRPr="000C78B8">
        <w:rPr>
          <w:rFonts w:asciiTheme="majorEastAsia" w:hAnsiTheme="majorEastAsia" w:cstheme="majorEastAsia" w:hint="eastAsia"/>
        </w:rPr>
        <w:t xml:space="preserve"> Warsaw, Poland</w:t>
      </w:r>
    </w:p>
    <w:p w14:paraId="6B209B3F"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The formation date:</w:t>
      </w:r>
      <w:r w:rsidRPr="000C78B8">
        <w:rPr>
          <w:rFonts w:asciiTheme="majorEastAsia" w:hAnsiTheme="majorEastAsia" w:cstheme="majorEastAsia" w:hint="eastAsia"/>
        </w:rPr>
        <w:t xml:space="preserve"> 2007</w:t>
      </w:r>
    </w:p>
    <w:p w14:paraId="5CF0B765"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Membership size:</w:t>
      </w:r>
      <w:r w:rsidRPr="000C78B8">
        <w:rPr>
          <w:rFonts w:asciiTheme="majorEastAsia" w:hAnsiTheme="majorEastAsia" w:cstheme="majorEastAsia" w:hint="eastAsia"/>
        </w:rPr>
        <w:t xml:space="preserve"> OZRSS represents and supports approximately 421 social cooperatives from across Poland, providing a platform for their development and advocacy. The organization is dedicated to social cooperatives and is also authorized to conduct the legally required audits for this type of enterprise.</w:t>
      </w:r>
    </w:p>
    <w:p w14:paraId="19B8931B"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Cross-sectoral composition:</w:t>
      </w:r>
      <w:r w:rsidRPr="000C78B8">
        <w:rPr>
          <w:rFonts w:asciiTheme="majorEastAsia" w:hAnsiTheme="majorEastAsia" w:cstheme="majorEastAsia" w:hint="eastAsia"/>
        </w:rPr>
        <w:t xml:space="preserve"> The Union collaborates across various sectors, including public, private, and non-governmental organizations, aiming to foster integration and strengthen cooperation among these diverse groups.</w:t>
      </w:r>
    </w:p>
    <w:p w14:paraId="58F03E7C"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Operational model:</w:t>
      </w:r>
      <w:r w:rsidRPr="000C78B8">
        <w:rPr>
          <w:rFonts w:asciiTheme="majorEastAsia" w:hAnsiTheme="majorEastAsia" w:cstheme="majorEastAsia" w:hint="eastAsia"/>
        </w:rPr>
        <w:t xml:space="preserve"> OZRSS is governed by the Union</w:t>
      </w:r>
      <w:r w:rsidRPr="000C78B8">
        <w:rPr>
          <w:rFonts w:asciiTheme="majorEastAsia" w:hAnsiTheme="majorEastAsia" w:cstheme="majorEastAsia" w:hint="eastAsia"/>
        </w:rPr>
        <w:t>’</w:t>
      </w:r>
      <w:r w:rsidRPr="000C78B8">
        <w:rPr>
          <w:rFonts w:asciiTheme="majorEastAsia" w:hAnsiTheme="majorEastAsia" w:cstheme="majorEastAsia" w:hint="eastAsia"/>
        </w:rPr>
        <w:t>s Council, elected by the General Assembly of Members. The Council directs the activities of OZRSS and makes strategic decisions regarding its operations.</w:t>
      </w:r>
    </w:p>
    <w:p w14:paraId="139A066C"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Financial model:</w:t>
      </w:r>
      <w:r w:rsidRPr="000C78B8">
        <w:rPr>
          <w:rFonts w:asciiTheme="majorEastAsia" w:hAnsiTheme="majorEastAsia" w:cstheme="majorEastAsia" w:hint="eastAsia"/>
        </w:rPr>
        <w:t xml:space="preserve"> The Union is funded through membership fees, grants, and projects carried out in collaboration with national and international partners. This financial model supports its statutory activities, such as advisory services, training, and audit reviews.</w:t>
      </w:r>
    </w:p>
    <w:p w14:paraId="16F51BE1"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Portfolio of services:</w:t>
      </w:r>
      <w:r w:rsidRPr="000C78B8">
        <w:rPr>
          <w:rFonts w:asciiTheme="majorEastAsia" w:hAnsiTheme="majorEastAsia" w:cstheme="majorEastAsia" w:hint="eastAsia"/>
        </w:rPr>
        <w:t xml:space="preserve"> OZRSS offers a wide range of services, including advisory and training support for social cooperatives, audit reviews, assistance in fundraising, and representation of members</w:t>
      </w:r>
      <w:r w:rsidRPr="000C78B8">
        <w:rPr>
          <w:rFonts w:asciiTheme="majorEastAsia" w:hAnsiTheme="majorEastAsia" w:cstheme="majorEastAsia" w:hint="eastAsia"/>
        </w:rPr>
        <w:t>’</w:t>
      </w:r>
      <w:r w:rsidRPr="000C78B8">
        <w:rPr>
          <w:rFonts w:asciiTheme="majorEastAsia" w:hAnsiTheme="majorEastAsia" w:cstheme="majorEastAsia" w:hint="eastAsia"/>
        </w:rPr>
        <w:t xml:space="preserve"> interests at the national and European levels.</w:t>
      </w:r>
    </w:p>
    <w:p w14:paraId="543B3485"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b/>
        </w:rPr>
        <w:t>Viable purpose:</w:t>
      </w:r>
      <w:r w:rsidRPr="000C78B8">
        <w:rPr>
          <w:rFonts w:asciiTheme="majorEastAsia" w:hAnsiTheme="majorEastAsia" w:cstheme="majorEastAsia" w:hint="eastAsia"/>
        </w:rPr>
        <w:t xml:space="preserve"> The Union's primary goal is to support the development of social cooperatives in Poland and to promote social economy as an effective tool in combating social exclusion and unemployment. It seeks to strengthen social cooperatives by enhancing their efficiency and ensuring stable operating conditions.</w:t>
      </w:r>
    </w:p>
    <w:p w14:paraId="2FD9D501" w14:textId="77777777" w:rsidR="00E01187" w:rsidRDefault="000C78B8" w:rsidP="00E01187">
      <w:pPr>
        <w:spacing w:before="120"/>
        <w:jc w:val="both"/>
        <w:rPr>
          <w:rFonts w:asciiTheme="majorEastAsia" w:hAnsiTheme="majorEastAsia" w:cstheme="majorEastAsia"/>
        </w:rPr>
      </w:pPr>
      <w:r w:rsidRPr="000C78B8">
        <w:rPr>
          <w:rFonts w:asciiTheme="majorEastAsia" w:hAnsiTheme="majorEastAsia" w:cstheme="majorEastAsia" w:hint="eastAsia"/>
          <w:b/>
        </w:rPr>
        <w:t>Collaboration among stakeholders:</w:t>
      </w:r>
      <w:r w:rsidRPr="000C78B8">
        <w:rPr>
          <w:rFonts w:asciiTheme="majorEastAsia" w:hAnsiTheme="majorEastAsia" w:cstheme="majorEastAsia" w:hint="eastAsia"/>
        </w:rPr>
        <w:t xml:space="preserve"> OZRSS actively collaborates with a variety of partners, including public administration, NGOs, financial institutions, and the academic community. This collaboration is aimed at promoting the social cooperative model and jointly developing innovative solutions in the field of social economy.</w:t>
      </w:r>
      <w:bookmarkStart w:id="53" w:name="_Toc187414543"/>
    </w:p>
    <w:p w14:paraId="2CBAB231" w14:textId="77777777" w:rsidR="00E01187" w:rsidRDefault="00E01187" w:rsidP="00E01187">
      <w:pPr>
        <w:spacing w:before="120"/>
        <w:jc w:val="both"/>
        <w:rPr>
          <w:rFonts w:asciiTheme="majorEastAsia" w:hAnsiTheme="majorEastAsia" w:cstheme="majorEastAsia"/>
        </w:rPr>
      </w:pPr>
    </w:p>
    <w:p w14:paraId="3CFE07D0" w14:textId="787E8F33" w:rsidR="00E01187" w:rsidRPr="00E01187" w:rsidRDefault="00E01187" w:rsidP="00E01187">
      <w:pPr>
        <w:pStyle w:val="Nagwek2"/>
        <w:spacing w:before="120"/>
        <w:jc w:val="both"/>
        <w:rPr>
          <w:rFonts w:eastAsia="Arial Unicode MS" w:cs="Arial Unicode MS"/>
          <w:b w:val="0"/>
          <w:bCs w:val="0"/>
          <w:lang w:val="en-US"/>
        </w:rPr>
      </w:pPr>
      <w:bookmarkStart w:id="54" w:name="_Toc187935505"/>
      <w:bookmarkStart w:id="55" w:name="_Toc187935693"/>
      <w:bookmarkStart w:id="56" w:name="_Toc813108358"/>
      <w:bookmarkEnd w:id="53"/>
      <w:r w:rsidRPr="32F5F685">
        <w:rPr>
          <w:rStyle w:val="Hyperlink8"/>
          <w:rFonts w:eastAsia="Arial Unicode MS" w:cs="Arial Unicode MS"/>
          <w:lang w:val="en-US"/>
        </w:rPr>
        <w:t>Cluster story</w:t>
      </w:r>
      <w:bookmarkEnd w:id="54"/>
      <w:bookmarkEnd w:id="55"/>
      <w:bookmarkEnd w:id="56"/>
    </w:p>
    <w:p w14:paraId="3D425AA5" w14:textId="77777777" w:rsidR="00E01187" w:rsidRDefault="00E01187" w:rsidP="000430F3">
      <w:pPr>
        <w:spacing w:before="120"/>
        <w:jc w:val="both"/>
        <w:rPr>
          <w:rFonts w:asciiTheme="majorEastAsia" w:hAnsiTheme="majorEastAsia" w:cstheme="majorEastAsia"/>
          <w:b/>
        </w:rPr>
      </w:pPr>
    </w:p>
    <w:p w14:paraId="4BBDE680" w14:textId="2A489329" w:rsidR="000C78B8" w:rsidRPr="000C78B8" w:rsidRDefault="000C78B8" w:rsidP="000430F3">
      <w:pPr>
        <w:spacing w:before="120"/>
        <w:jc w:val="both"/>
        <w:rPr>
          <w:rFonts w:asciiTheme="majorEastAsia" w:hAnsiTheme="majorEastAsia" w:cstheme="majorEastAsia"/>
          <w:b/>
        </w:rPr>
      </w:pPr>
      <w:r w:rsidRPr="000C78B8">
        <w:rPr>
          <w:rFonts w:asciiTheme="majorEastAsia" w:hAnsiTheme="majorEastAsia" w:cstheme="majorEastAsia" w:hint="eastAsia"/>
          <w:b/>
        </w:rPr>
        <w:t>Which were the success factors when establishing the network?</w:t>
      </w:r>
    </w:p>
    <w:p w14:paraId="4F40AACB"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 xml:space="preserve">The success of establishing the National Audit Union of Social Cooperatives (OZRSS) can be attributed to a few key factors. First, the Union emerged as a response to the growing need for a unified representation of social cooperatives across Poland. This need was especially pressing </w:t>
      </w:r>
      <w:r w:rsidRPr="000C78B8">
        <w:rPr>
          <w:rFonts w:asciiTheme="majorEastAsia" w:hAnsiTheme="majorEastAsia" w:cstheme="majorEastAsia" w:hint="eastAsia"/>
        </w:rPr>
        <w:lastRenderedPageBreak/>
        <w:t>due to the rapid development of the social cooperative sector, which required a strong advocacy body to support its interests. Additionally, the Union's early commitment to providing essential services, such as advisory support, training, and audit reviews, played a crucial role in gaining trust and building a solid membership base. The collaborative approach, engaging various stakeholders including cooperatives, public institutions, and NGOs, also contributed to the Union's successful foundation.</w:t>
      </w:r>
    </w:p>
    <w:p w14:paraId="7EE515F8" w14:textId="77777777" w:rsidR="000C78B8" w:rsidRPr="000C78B8" w:rsidRDefault="000C78B8" w:rsidP="000430F3">
      <w:pPr>
        <w:spacing w:before="120"/>
        <w:jc w:val="both"/>
        <w:rPr>
          <w:rFonts w:asciiTheme="majorEastAsia" w:hAnsiTheme="majorEastAsia" w:cstheme="majorEastAsia"/>
          <w:b/>
        </w:rPr>
      </w:pPr>
      <w:r w:rsidRPr="000C78B8">
        <w:rPr>
          <w:rFonts w:asciiTheme="majorEastAsia" w:hAnsiTheme="majorEastAsia" w:cstheme="majorEastAsia" w:hint="eastAsia"/>
          <w:b/>
        </w:rPr>
        <w:t>Which learnings did you take away from the starting period?</w:t>
      </w:r>
    </w:p>
    <w:p w14:paraId="3588BE56"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One significant lesson from the early stages of OZRSS's development was the importance of clear communication and alignment among stakeholders. The Union initially faced challenges in unifying diverse social cooperatives, each with its own unique needs and expectations. Balancing these differences while maintaining a cohesive organizational mission required patience and adaptability. Moreover, the Union learned the value of focusing efforts on engaged and committed stakeholders rather than trying to convert skeptics, which could drain resources and affect team morale.</w:t>
      </w:r>
    </w:p>
    <w:p w14:paraId="59FAAACE" w14:textId="77777777" w:rsidR="000C78B8" w:rsidRPr="000C78B8" w:rsidRDefault="000C78B8" w:rsidP="000430F3">
      <w:pPr>
        <w:spacing w:before="120"/>
        <w:jc w:val="both"/>
        <w:rPr>
          <w:rFonts w:asciiTheme="majorEastAsia" w:hAnsiTheme="majorEastAsia" w:cstheme="majorEastAsia"/>
          <w:b/>
        </w:rPr>
      </w:pPr>
      <w:r w:rsidRPr="000C78B8">
        <w:rPr>
          <w:rFonts w:asciiTheme="majorEastAsia" w:hAnsiTheme="majorEastAsia" w:cstheme="majorEastAsia" w:hint="eastAsia"/>
          <w:b/>
        </w:rPr>
        <w:t>What development do you see in the near future?</w:t>
      </w:r>
    </w:p>
    <w:p w14:paraId="00777835"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The future of development is closely tied to the SAMO-ES project. The project "SAMO-ES. Self-organization of Social Enterprises as a Response to Social Challenges" is being implemented through a partnership of four key organizations. This partnership is led by the National Audit Union of Social Cooperatives (OZRSS) and includes the Foundation for the Development of Social Entrepreneurship "</w:t>
      </w:r>
      <w:proofErr w:type="spellStart"/>
      <w:r w:rsidRPr="000C78B8">
        <w:rPr>
          <w:rFonts w:asciiTheme="majorEastAsia" w:hAnsiTheme="majorEastAsia" w:cstheme="majorEastAsia" w:hint="eastAsia"/>
        </w:rPr>
        <w:t>Być</w:t>
      </w:r>
      <w:proofErr w:type="spellEnd"/>
      <w:r w:rsidRPr="000C78B8">
        <w:rPr>
          <w:rFonts w:asciiTheme="majorEastAsia" w:hAnsiTheme="majorEastAsia" w:cstheme="majorEastAsia" w:hint="eastAsia"/>
        </w:rPr>
        <w:t xml:space="preserve"> </w:t>
      </w:r>
      <w:proofErr w:type="spellStart"/>
      <w:r w:rsidRPr="000C78B8">
        <w:rPr>
          <w:rFonts w:asciiTheme="majorEastAsia" w:hAnsiTheme="majorEastAsia" w:cstheme="majorEastAsia" w:hint="eastAsia"/>
        </w:rPr>
        <w:t>Razem</w:t>
      </w:r>
      <w:proofErr w:type="spellEnd"/>
      <w:r w:rsidRPr="000C78B8">
        <w:rPr>
          <w:rFonts w:asciiTheme="majorEastAsia" w:hAnsiTheme="majorEastAsia" w:cstheme="majorEastAsia" w:hint="eastAsia"/>
        </w:rPr>
        <w:t xml:space="preserve">" from </w:t>
      </w:r>
      <w:proofErr w:type="spellStart"/>
      <w:r w:rsidRPr="000C78B8">
        <w:rPr>
          <w:rFonts w:asciiTheme="majorEastAsia" w:hAnsiTheme="majorEastAsia" w:cstheme="majorEastAsia" w:hint="eastAsia"/>
        </w:rPr>
        <w:t>Cieszyn</w:t>
      </w:r>
      <w:proofErr w:type="spellEnd"/>
      <w:r w:rsidRPr="000C78B8">
        <w:rPr>
          <w:rFonts w:asciiTheme="majorEastAsia" w:hAnsiTheme="majorEastAsia" w:cstheme="majorEastAsia" w:hint="eastAsia"/>
        </w:rPr>
        <w:t xml:space="preserve">, the Association for Social Cooperatives, and the </w:t>
      </w:r>
      <w:proofErr w:type="spellStart"/>
      <w:r w:rsidRPr="000C78B8">
        <w:rPr>
          <w:rFonts w:asciiTheme="majorEastAsia" w:hAnsiTheme="majorEastAsia" w:cstheme="majorEastAsia" w:hint="eastAsia"/>
        </w:rPr>
        <w:t>Klon</w:t>
      </w:r>
      <w:proofErr w:type="spellEnd"/>
      <w:r w:rsidRPr="000C78B8">
        <w:rPr>
          <w:rFonts w:asciiTheme="majorEastAsia" w:hAnsiTheme="majorEastAsia" w:cstheme="majorEastAsia" w:hint="eastAsia"/>
        </w:rPr>
        <w:t>/Jawor Association. These organizations have joined forces to leverage their combined expertise in social economy, working together to empower social enterprises, strengthen their identity, and enhance their potential in addressing social challenges.</w:t>
      </w:r>
    </w:p>
    <w:p w14:paraId="024B34CB"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Over the next few years, OZRSS and its partners will work closely with social enterprises to build a national network that will serve as the precursor to this new organization. While OZRSS has traditionally focused on supporting social cooperatives, this new organization will extend its support beyond just one specific form of social enterprise, embracing a wider range of social enterprises across Poland. Initially, this network will be informal, but by the spring of 2026, the goal is to formally establish it as a member-based, self-help organization with at least 200 members.</w:t>
      </w:r>
    </w:p>
    <w:p w14:paraId="1A34F151"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As part of its long-term vision, the organization also plans to create a dedicated fund that will foster the growth and development of social enterprises. This fund will serve as a financial tool to empower social enterprises, providing them with the resources necessary for sustainable growth and greater impact.</w:t>
      </w:r>
    </w:p>
    <w:p w14:paraId="7C1A7DC9" w14:textId="77777777" w:rsidR="000C78B8" w:rsidRPr="000C78B8" w:rsidRDefault="000C78B8" w:rsidP="000430F3">
      <w:pPr>
        <w:spacing w:before="120"/>
        <w:jc w:val="both"/>
        <w:rPr>
          <w:rFonts w:asciiTheme="majorEastAsia" w:hAnsiTheme="majorEastAsia" w:cstheme="majorEastAsia"/>
        </w:rPr>
      </w:pPr>
      <w:r w:rsidRPr="000C78B8">
        <w:rPr>
          <w:rFonts w:asciiTheme="majorEastAsia" w:hAnsiTheme="majorEastAsia" w:cstheme="majorEastAsia" w:hint="eastAsia"/>
        </w:rPr>
        <w:t>Through this initiative, OZRSS, alongside its partners, is committed to playing a central role in shaping the future of social enterprises in Poland, empowering them to address social challenges more effectively and sustainably. The project, funded by the European Social Fund Plus (ESF+) 2021-2027, aims to create lasting social change that will support the growth and significance of social entrepreneurship in Poland.</w:t>
      </w:r>
    </w:p>
    <w:p w14:paraId="1F5872E8" w14:textId="49B6F5D1" w:rsidR="000C78B8" w:rsidRDefault="00C65F82" w:rsidP="000430F3">
      <w:pPr>
        <w:spacing w:before="120"/>
        <w:jc w:val="both"/>
        <w:rPr>
          <w:rFonts w:asciiTheme="majorEastAsia" w:hAnsiTheme="majorEastAsia" w:cstheme="majorEastAsia"/>
          <w:color w:val="1155CC"/>
          <w:u w:val="single"/>
        </w:rPr>
      </w:pPr>
      <w:r>
        <w:rPr>
          <w:rFonts w:asciiTheme="majorEastAsia" w:hAnsiTheme="majorEastAsia" w:cstheme="majorEastAsia"/>
        </w:rPr>
        <w:t>M</w:t>
      </w:r>
      <w:r w:rsidR="000C78B8" w:rsidRPr="000C78B8">
        <w:rPr>
          <w:rFonts w:asciiTheme="majorEastAsia" w:hAnsiTheme="majorEastAsia" w:cstheme="majorEastAsia" w:hint="eastAsia"/>
        </w:rPr>
        <w:t>ore information</w:t>
      </w:r>
      <w:r>
        <w:rPr>
          <w:rFonts w:asciiTheme="majorEastAsia" w:hAnsiTheme="majorEastAsia" w:cstheme="majorEastAsia"/>
        </w:rPr>
        <w:t>:</w:t>
      </w:r>
      <w:hyperlink r:id="rId26">
        <w:r w:rsidR="000C78B8" w:rsidRPr="000C78B8">
          <w:rPr>
            <w:rFonts w:asciiTheme="majorEastAsia" w:hAnsiTheme="majorEastAsia" w:cstheme="majorEastAsia" w:hint="eastAsia"/>
          </w:rPr>
          <w:t xml:space="preserve"> </w:t>
        </w:r>
      </w:hyperlink>
      <w:hyperlink r:id="rId27">
        <w:r w:rsidR="000C78B8" w:rsidRPr="000C78B8">
          <w:rPr>
            <w:rFonts w:asciiTheme="majorEastAsia" w:hAnsiTheme="majorEastAsia" w:cstheme="majorEastAsia" w:hint="eastAsia"/>
            <w:color w:val="1155CC"/>
            <w:u w:val="single"/>
          </w:rPr>
          <w:t>OZRSS website</w:t>
        </w:r>
      </w:hyperlink>
      <w:r w:rsidR="000C78B8" w:rsidRPr="000C78B8">
        <w:rPr>
          <w:rFonts w:asciiTheme="majorEastAsia" w:hAnsiTheme="majorEastAsia" w:cstheme="majorEastAsia" w:hint="eastAsia"/>
        </w:rPr>
        <w:t xml:space="preserve"> and</w:t>
      </w:r>
      <w:hyperlink r:id="rId28">
        <w:r w:rsidR="000C78B8" w:rsidRPr="000C78B8">
          <w:rPr>
            <w:rFonts w:asciiTheme="majorEastAsia" w:hAnsiTheme="majorEastAsia" w:cstheme="majorEastAsia" w:hint="eastAsia"/>
          </w:rPr>
          <w:t xml:space="preserve"> </w:t>
        </w:r>
      </w:hyperlink>
      <w:hyperlink r:id="rId29">
        <w:r w:rsidR="000C78B8" w:rsidRPr="000C78B8">
          <w:rPr>
            <w:rFonts w:asciiTheme="majorEastAsia" w:hAnsiTheme="majorEastAsia" w:cstheme="majorEastAsia" w:hint="eastAsia"/>
            <w:color w:val="1155CC"/>
            <w:u w:val="single"/>
          </w:rPr>
          <w:t>SAMO-ES website</w:t>
        </w:r>
      </w:hyperlink>
    </w:p>
    <w:p w14:paraId="719E8B59" w14:textId="77777777" w:rsidR="00C65F82" w:rsidRDefault="00C65F82" w:rsidP="000430F3">
      <w:pPr>
        <w:spacing w:before="120"/>
        <w:jc w:val="both"/>
        <w:rPr>
          <w:rFonts w:asciiTheme="majorEastAsia" w:hAnsiTheme="majorEastAsia" w:cstheme="majorEastAsia"/>
          <w:color w:val="1155CC"/>
          <w:u w:val="single"/>
        </w:rPr>
      </w:pPr>
    </w:p>
    <w:p w14:paraId="27F33611" w14:textId="0B1F40E1" w:rsidR="00C65F82" w:rsidRPr="00C65F82" w:rsidRDefault="00C65F82" w:rsidP="000430F3">
      <w:pPr>
        <w:pStyle w:val="Nagwek2"/>
        <w:spacing w:before="120"/>
        <w:jc w:val="both"/>
        <w:rPr>
          <w:rFonts w:eastAsia="Arial Unicode MS" w:cs="Arial Unicode MS"/>
          <w:lang w:val="en-GB"/>
        </w:rPr>
      </w:pPr>
      <w:bookmarkStart w:id="57" w:name="_Toc187414544"/>
      <w:bookmarkStart w:id="58" w:name="_Toc1737240360"/>
      <w:r w:rsidRPr="32F5F685">
        <w:rPr>
          <w:rFonts w:eastAsia="Arial Unicode MS" w:cs="Arial Unicode MS"/>
          <w:lang w:val="en-GB"/>
        </w:rPr>
        <w:lastRenderedPageBreak/>
        <w:t>I</w:t>
      </w:r>
      <w:r w:rsidR="00EF6094" w:rsidRPr="32F5F685">
        <w:rPr>
          <w:rFonts w:eastAsia="Arial Unicode MS" w:cs="Arial Unicode MS"/>
          <w:lang w:val="en-GB"/>
        </w:rPr>
        <w:t>I</w:t>
      </w:r>
      <w:r w:rsidRPr="32F5F685">
        <w:rPr>
          <w:rFonts w:eastAsia="Arial Unicode MS" w:cs="Arial Unicode MS"/>
          <w:lang w:val="en-GB"/>
        </w:rPr>
        <w:t>. Hamburg Alliance for Social Entrepreneurship (Germany)</w:t>
      </w:r>
      <w:bookmarkEnd w:id="57"/>
      <w:bookmarkEnd w:id="58"/>
    </w:p>
    <w:p w14:paraId="386DF7CD" w14:textId="77777777" w:rsidR="00C65F82" w:rsidRPr="00C65F82" w:rsidRDefault="00C65F82" w:rsidP="000430F3">
      <w:pPr>
        <w:pStyle w:val="BodyA"/>
        <w:spacing w:before="120"/>
        <w:jc w:val="both"/>
        <w:rPr>
          <w:lang w:val="en-GB"/>
        </w:rPr>
      </w:pPr>
    </w:p>
    <w:p w14:paraId="1D9582EC" w14:textId="298DAD83"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 xml:space="preserve">Name: </w:t>
      </w:r>
      <w:hyperlink r:id="rId30" w:history="1">
        <w:r w:rsidRPr="00B825F0">
          <w:rPr>
            <w:rStyle w:val="Hipercze"/>
            <w:rFonts w:asciiTheme="majorEastAsia" w:hAnsiTheme="majorEastAsia" w:cstheme="majorEastAsia" w:hint="eastAsia"/>
          </w:rPr>
          <w:t>Hamburg Alliance for Social Entrepreneurship</w:t>
        </w:r>
      </w:hyperlink>
    </w:p>
    <w:p w14:paraId="0BCC5C39"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 xml:space="preserve">Location: </w:t>
      </w:r>
      <w:r w:rsidRPr="00C65F82">
        <w:rPr>
          <w:rFonts w:asciiTheme="majorEastAsia" w:hAnsiTheme="majorEastAsia" w:cstheme="majorEastAsia" w:hint="eastAsia"/>
        </w:rPr>
        <w:t>Hamburg, Germany</w:t>
      </w:r>
    </w:p>
    <w:p w14:paraId="39FAAAEF"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The formation date:</w:t>
      </w:r>
      <w:r w:rsidRPr="00C65F82">
        <w:rPr>
          <w:rFonts w:asciiTheme="majorEastAsia" w:hAnsiTheme="majorEastAsia" w:cstheme="majorEastAsia" w:hint="eastAsia"/>
        </w:rPr>
        <w:t xml:space="preserve"> 2023</w:t>
      </w:r>
    </w:p>
    <w:p w14:paraId="607C5D73"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Membership size:</w:t>
      </w:r>
      <w:r w:rsidRPr="00C65F82">
        <w:rPr>
          <w:rFonts w:asciiTheme="majorEastAsia" w:hAnsiTheme="majorEastAsia" w:cstheme="majorEastAsia" w:hint="eastAsia"/>
        </w:rPr>
        <w:t xml:space="preserve"> about 80 (from August 2024)</w:t>
      </w:r>
    </w:p>
    <w:p w14:paraId="1E1A01AF"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Cross sectoral composition:</w:t>
      </w:r>
      <w:r w:rsidRPr="00C65F82">
        <w:rPr>
          <w:rFonts w:asciiTheme="majorEastAsia" w:hAnsiTheme="majorEastAsia" w:cstheme="majorEastAsia" w:hint="eastAsia"/>
        </w:rPr>
        <w:t xml:space="preserve"> social enterprises, universities, public administration, welfare organizations, foundations, support organizations</w:t>
      </w:r>
    </w:p>
    <w:p w14:paraId="66BF688B"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Operational (coordinating) body:</w:t>
      </w:r>
      <w:r w:rsidRPr="00C65F82">
        <w:rPr>
          <w:rFonts w:asciiTheme="majorEastAsia" w:hAnsiTheme="majorEastAsia" w:cstheme="majorEastAsia" w:hint="eastAsia"/>
        </w:rPr>
        <w:t xml:space="preserve"> association with about 5,25 FTE, initiated by the senate of Hamburg, 7 founding organizations, one board member for each sector</w:t>
      </w:r>
    </w:p>
    <w:p w14:paraId="581A91C2"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Financial model:</w:t>
      </w:r>
      <w:r w:rsidRPr="00C65F82">
        <w:rPr>
          <w:rFonts w:asciiTheme="majorEastAsia" w:hAnsiTheme="majorEastAsia" w:cstheme="majorEastAsia" w:hint="eastAsia"/>
        </w:rPr>
        <w:t xml:space="preserve"> 100 % publicly funded by the Free and Hanseatic City of Hamburg</w:t>
      </w:r>
    </w:p>
    <w:p w14:paraId="0E56A396"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Portfolio of services:</w:t>
      </w:r>
      <w:r w:rsidRPr="00C65F82">
        <w:rPr>
          <w:rFonts w:asciiTheme="majorEastAsia" w:hAnsiTheme="majorEastAsia" w:cstheme="majorEastAsia" w:hint="eastAsia"/>
        </w:rPr>
        <w:t xml:space="preserve"> consulting, knowledge transfer, visibility, networking, initiating impact partnerships</w:t>
      </w:r>
    </w:p>
    <w:p w14:paraId="2CCE5862" w14:textId="77777777" w:rsidR="00C65F82" w:rsidRPr="00C65F82" w:rsidRDefault="00C65F82" w:rsidP="000430F3">
      <w:pPr>
        <w:spacing w:before="120" w:line="301" w:lineRule="auto"/>
        <w:jc w:val="both"/>
        <w:rPr>
          <w:rFonts w:asciiTheme="majorEastAsia" w:hAnsiTheme="majorEastAsia" w:cstheme="majorEastAsia"/>
        </w:rPr>
      </w:pPr>
      <w:r w:rsidRPr="00C65F82">
        <w:rPr>
          <w:rFonts w:asciiTheme="majorEastAsia" w:hAnsiTheme="majorEastAsia" w:cstheme="majorEastAsia" w:hint="eastAsia"/>
          <w:b/>
        </w:rPr>
        <w:t>Viable purpose:</w:t>
      </w:r>
      <w:r w:rsidRPr="00C65F82">
        <w:rPr>
          <w:rFonts w:asciiTheme="majorEastAsia" w:hAnsiTheme="majorEastAsia" w:cstheme="majorEastAsia" w:hint="eastAsia"/>
        </w:rPr>
        <w:t xml:space="preserve"> implementing Hamburg's Social Entrepreneurship strategy with its purpose to establish and strengthen Social Enterprises as a "driving force for a </w:t>
      </w:r>
      <w:proofErr w:type="spellStart"/>
      <w:r w:rsidRPr="00C65F82">
        <w:rPr>
          <w:rFonts w:asciiTheme="majorEastAsia" w:hAnsiTheme="majorEastAsia" w:cstheme="majorEastAsia" w:hint="eastAsia"/>
        </w:rPr>
        <w:t>liveable</w:t>
      </w:r>
      <w:proofErr w:type="spellEnd"/>
      <w:r w:rsidRPr="00C65F82">
        <w:rPr>
          <w:rFonts w:asciiTheme="majorEastAsia" w:hAnsiTheme="majorEastAsia" w:cstheme="majorEastAsia" w:hint="eastAsia"/>
        </w:rPr>
        <w:t xml:space="preserve"> city for everyone"</w:t>
      </w:r>
    </w:p>
    <w:p w14:paraId="115331F8" w14:textId="77777777" w:rsidR="00B825F0" w:rsidRDefault="00C65F82" w:rsidP="000430F3">
      <w:pPr>
        <w:spacing w:before="120"/>
        <w:jc w:val="both"/>
        <w:rPr>
          <w:rFonts w:asciiTheme="majorEastAsia" w:hAnsiTheme="majorEastAsia" w:cstheme="majorEastAsia"/>
        </w:rPr>
      </w:pPr>
      <w:r w:rsidRPr="00C65F82">
        <w:rPr>
          <w:rFonts w:asciiTheme="majorEastAsia" w:hAnsiTheme="majorEastAsia" w:cstheme="majorEastAsia" w:hint="eastAsia"/>
          <w:b/>
        </w:rPr>
        <w:t>Collaboration among stakeholders:</w:t>
      </w:r>
      <w:r w:rsidRPr="00C65F82">
        <w:rPr>
          <w:rFonts w:asciiTheme="majorEastAsia" w:hAnsiTheme="majorEastAsia" w:cstheme="majorEastAsia" w:hint="eastAsia"/>
        </w:rPr>
        <w:t xml:space="preserve"> good, but expandable</w:t>
      </w:r>
    </w:p>
    <w:p w14:paraId="24604DCD" w14:textId="3FB0A493" w:rsidR="00C65F82" w:rsidRPr="00C65F82" w:rsidRDefault="00C65F82" w:rsidP="000430F3">
      <w:pPr>
        <w:spacing w:before="120"/>
        <w:jc w:val="both"/>
        <w:rPr>
          <w:rFonts w:asciiTheme="majorEastAsia" w:hAnsiTheme="majorEastAsia" w:cstheme="majorEastAsia"/>
          <w:b/>
        </w:rPr>
      </w:pPr>
    </w:p>
    <w:p w14:paraId="7889E8FB" w14:textId="77777777" w:rsidR="00C65F82" w:rsidRDefault="00C65F82" w:rsidP="000430F3">
      <w:pPr>
        <w:pStyle w:val="Nagwek2"/>
        <w:spacing w:before="120"/>
        <w:jc w:val="both"/>
        <w:rPr>
          <w:rStyle w:val="Hyperlink8"/>
          <w:rFonts w:eastAsia="Arial Unicode MS" w:cs="Arial Unicode MS"/>
          <w:lang w:val="en-US"/>
        </w:rPr>
      </w:pPr>
      <w:bookmarkStart w:id="59" w:name="_Toc187414545"/>
      <w:bookmarkStart w:id="60" w:name="_Toc187935507"/>
      <w:bookmarkStart w:id="61" w:name="_Toc187935695"/>
      <w:bookmarkStart w:id="62" w:name="_Toc528478333"/>
      <w:r w:rsidRPr="32F5F685">
        <w:rPr>
          <w:rStyle w:val="Hyperlink8"/>
          <w:rFonts w:eastAsia="Arial Unicode MS" w:cs="Arial Unicode MS"/>
          <w:lang w:val="en-US"/>
        </w:rPr>
        <w:t>Cluster story</w:t>
      </w:r>
      <w:bookmarkEnd w:id="59"/>
      <w:bookmarkEnd w:id="60"/>
      <w:bookmarkEnd w:id="61"/>
      <w:bookmarkEnd w:id="62"/>
    </w:p>
    <w:p w14:paraId="5DBBE024" w14:textId="77777777" w:rsidR="00C65F82" w:rsidRPr="000C78B8" w:rsidRDefault="00C65F82" w:rsidP="000430F3">
      <w:pPr>
        <w:pStyle w:val="BodyA"/>
        <w:spacing w:before="120"/>
        <w:jc w:val="both"/>
      </w:pPr>
    </w:p>
    <w:p w14:paraId="334A1096" w14:textId="77777777" w:rsidR="00C65F82" w:rsidRPr="00C65F82" w:rsidRDefault="00C65F82" w:rsidP="000430F3">
      <w:pPr>
        <w:spacing w:before="120"/>
        <w:jc w:val="both"/>
        <w:rPr>
          <w:rFonts w:asciiTheme="majorEastAsia" w:hAnsiTheme="majorEastAsia" w:cstheme="majorEastAsia"/>
          <w:b/>
        </w:rPr>
      </w:pPr>
      <w:r w:rsidRPr="00C65F82">
        <w:rPr>
          <w:rFonts w:asciiTheme="majorEastAsia" w:hAnsiTheme="majorEastAsia" w:cstheme="majorEastAsia" w:hint="eastAsia"/>
          <w:b/>
        </w:rPr>
        <w:t>Which were the success factors when establishing the network?</w:t>
      </w:r>
    </w:p>
    <w:p w14:paraId="3B6B1B1E" w14:textId="77777777" w:rsidR="00C65F82" w:rsidRPr="00C65F82" w:rsidRDefault="00C65F82" w:rsidP="000430F3">
      <w:pPr>
        <w:spacing w:before="120"/>
        <w:jc w:val="both"/>
        <w:rPr>
          <w:rFonts w:asciiTheme="majorEastAsia" w:hAnsiTheme="majorEastAsia" w:cstheme="majorEastAsia"/>
        </w:rPr>
      </w:pPr>
      <w:r w:rsidRPr="00C65F82">
        <w:rPr>
          <w:rFonts w:asciiTheme="majorEastAsia" w:hAnsiTheme="majorEastAsia" w:cstheme="majorEastAsia" w:hint="eastAsia"/>
        </w:rPr>
        <w:t xml:space="preserve">On the federal level, SEND (social entrepreneurship network Germany) </w:t>
      </w:r>
      <w:proofErr w:type="spellStart"/>
      <w:r w:rsidRPr="00C65F82">
        <w:rPr>
          <w:rFonts w:asciiTheme="majorEastAsia" w:hAnsiTheme="majorEastAsia" w:cstheme="majorEastAsia" w:hint="eastAsia"/>
        </w:rPr>
        <w:t>e.V.'s</w:t>
      </w:r>
      <w:proofErr w:type="spellEnd"/>
      <w:r w:rsidRPr="00C65F82">
        <w:rPr>
          <w:rFonts w:asciiTheme="majorEastAsia" w:hAnsiTheme="majorEastAsia" w:cstheme="majorEastAsia" w:hint="eastAsia"/>
        </w:rPr>
        <w:t xml:space="preserve"> strong advocacy and lobbying efforts have led to the inclusion of "Social Entrepreneurship" in the coalition agreement. This has laid the foundation for addressing the issue at the municipal and state level. In Hamburg, the exceptional cross-sectoral collaboration throughout the strategy process has been instrumental, creating a "coalition of the willing" that is driving significant progress in establishing SI/SE in urban society.</w:t>
      </w:r>
    </w:p>
    <w:p w14:paraId="16FC1276" w14:textId="77777777" w:rsidR="00C65F82" w:rsidRPr="00C65F82" w:rsidRDefault="00C65F82" w:rsidP="000430F3">
      <w:pPr>
        <w:spacing w:before="120"/>
        <w:jc w:val="both"/>
        <w:rPr>
          <w:rFonts w:asciiTheme="majorEastAsia" w:hAnsiTheme="majorEastAsia" w:cstheme="majorEastAsia"/>
          <w:b/>
        </w:rPr>
      </w:pPr>
      <w:r w:rsidRPr="00C65F82">
        <w:rPr>
          <w:rFonts w:asciiTheme="majorEastAsia" w:hAnsiTheme="majorEastAsia" w:cstheme="majorEastAsia" w:hint="eastAsia"/>
          <w:b/>
        </w:rPr>
        <w:t>Which learnings did you take away from the starting period?</w:t>
      </w:r>
    </w:p>
    <w:p w14:paraId="5F5CF40F" w14:textId="77777777" w:rsidR="00C65F82" w:rsidRPr="00C65F82" w:rsidRDefault="00C65F82" w:rsidP="000430F3">
      <w:pPr>
        <w:spacing w:before="120"/>
        <w:jc w:val="both"/>
        <w:rPr>
          <w:rFonts w:asciiTheme="majorEastAsia" w:hAnsiTheme="majorEastAsia" w:cstheme="majorEastAsia"/>
        </w:rPr>
      </w:pPr>
      <w:r w:rsidRPr="00C65F82">
        <w:rPr>
          <w:rFonts w:asciiTheme="majorEastAsia" w:hAnsiTheme="majorEastAsia" w:cstheme="majorEastAsia" w:hint="eastAsia"/>
        </w:rPr>
        <w:t xml:space="preserve">Too much time was spent trying to convince some existing ecosystem players or stakeholders whose skepticism prevailed from the beginning and who unfortunately could not yet be convinced to support the topic. Important time resources were used for this which were lacking elsewhere. Beside this, it affected the team morale, as rejection came from these important stakeholders. </w:t>
      </w:r>
    </w:p>
    <w:p w14:paraId="0C0BD053" w14:textId="77777777" w:rsidR="00C65F82" w:rsidRPr="00C65F82" w:rsidRDefault="00C65F82" w:rsidP="000430F3">
      <w:pPr>
        <w:spacing w:before="120"/>
        <w:jc w:val="both"/>
        <w:rPr>
          <w:rFonts w:asciiTheme="majorEastAsia" w:hAnsiTheme="majorEastAsia" w:cstheme="majorEastAsia"/>
          <w:b/>
        </w:rPr>
      </w:pPr>
      <w:r w:rsidRPr="00C65F82">
        <w:rPr>
          <w:rFonts w:asciiTheme="majorEastAsia" w:hAnsiTheme="majorEastAsia" w:cstheme="majorEastAsia" w:hint="eastAsia"/>
          <w:b/>
        </w:rPr>
        <w:t>What development do you see in the near future?</w:t>
      </w:r>
    </w:p>
    <w:p w14:paraId="3C43B0B5" w14:textId="36433C38" w:rsidR="00C65F82" w:rsidRDefault="00C65F82" w:rsidP="000430F3">
      <w:pPr>
        <w:spacing w:before="120"/>
        <w:jc w:val="both"/>
        <w:rPr>
          <w:rFonts w:asciiTheme="majorEastAsia" w:hAnsiTheme="majorEastAsia" w:cstheme="majorEastAsia"/>
        </w:rPr>
      </w:pPr>
      <w:r w:rsidRPr="00C65F82">
        <w:rPr>
          <w:rFonts w:asciiTheme="majorEastAsia" w:hAnsiTheme="majorEastAsia" w:cstheme="majorEastAsia" w:hint="eastAsia"/>
        </w:rPr>
        <w:lastRenderedPageBreak/>
        <w:t xml:space="preserve">In the near future, the Hamburg Alliance for Social Entrepreneurship will see an increase in memberships, hopefully with more </w:t>
      </w:r>
      <w:r w:rsidRPr="00C65F82">
        <w:rPr>
          <w:rFonts w:asciiTheme="majorEastAsia" w:hAnsiTheme="majorEastAsia" w:cstheme="majorEastAsia" w:hint="eastAsia"/>
        </w:rPr>
        <w:t>“</w:t>
      </w:r>
      <w:r w:rsidRPr="00C65F82">
        <w:rPr>
          <w:rFonts w:asciiTheme="majorEastAsia" w:hAnsiTheme="majorEastAsia" w:cstheme="majorEastAsia" w:hint="eastAsia"/>
        </w:rPr>
        <w:t>traditional</w:t>
      </w:r>
      <w:r w:rsidRPr="00C65F82">
        <w:rPr>
          <w:rFonts w:asciiTheme="majorEastAsia" w:hAnsiTheme="majorEastAsia" w:cstheme="majorEastAsia" w:hint="eastAsia"/>
        </w:rPr>
        <w:t>”</w:t>
      </w:r>
      <w:r w:rsidRPr="00C65F82">
        <w:rPr>
          <w:rFonts w:asciiTheme="majorEastAsia" w:hAnsiTheme="majorEastAsia" w:cstheme="majorEastAsia" w:hint="eastAsia"/>
        </w:rPr>
        <w:t xml:space="preserve"> innovation support actors joining or supporting the Alliance. The goal is to reach long-term financial stability and to be recognized as a valuable organization amongst the innovation support community in Hamburg. The visibility of social innovation/social entrepreneurship will increase in the near future due to the work of the Hamburg Alliance. </w:t>
      </w:r>
    </w:p>
    <w:p w14:paraId="48CD920D" w14:textId="2F6F5458" w:rsidR="00C65F82" w:rsidRPr="00C65F82" w:rsidRDefault="00C65F82" w:rsidP="000430F3">
      <w:pPr>
        <w:spacing w:before="120"/>
        <w:jc w:val="both"/>
        <w:rPr>
          <w:rFonts w:asciiTheme="majorEastAsia" w:hAnsiTheme="majorEastAsia" w:cstheme="majorEastAsia"/>
        </w:rPr>
      </w:pPr>
      <w:r>
        <w:rPr>
          <w:rFonts w:asciiTheme="majorEastAsia" w:hAnsiTheme="majorEastAsia" w:cstheme="majorEastAsia"/>
        </w:rPr>
        <w:t xml:space="preserve">More information: </w:t>
      </w:r>
      <w:hyperlink r:id="rId31">
        <w:r>
          <w:rPr>
            <w:rFonts w:asciiTheme="majorEastAsia" w:hAnsiTheme="majorEastAsia" w:cstheme="majorEastAsia" w:hint="eastAsia"/>
            <w:color w:val="1155CC"/>
            <w:u w:val="single"/>
          </w:rPr>
          <w:t>Social Entrepreneurship Hamburg</w:t>
        </w:r>
      </w:hyperlink>
    </w:p>
    <w:p w14:paraId="2C844574" w14:textId="141D80AC" w:rsidR="00CF51B7" w:rsidRDefault="00CF51B7" w:rsidP="000430F3">
      <w:pPr>
        <w:pStyle w:val="BodyA"/>
        <w:tabs>
          <w:tab w:val="left" w:pos="720"/>
          <w:tab w:val="right" w:pos="9000"/>
        </w:tabs>
        <w:spacing w:before="120"/>
        <w:jc w:val="both"/>
      </w:pPr>
    </w:p>
    <w:p w14:paraId="2BCFCB87" w14:textId="3994B3EF" w:rsidR="33917E3D" w:rsidRDefault="33917E3D" w:rsidP="32F5F685">
      <w:pPr>
        <w:pStyle w:val="Heading"/>
        <w:spacing w:before="120"/>
        <w:rPr>
          <w:rFonts w:eastAsia="Arial Unicode MS" w:cs="Arial Unicode MS"/>
          <w:lang w:val="en-US"/>
        </w:rPr>
      </w:pPr>
      <w:bookmarkStart w:id="63" w:name="_Toc1413042315"/>
      <w:r w:rsidRPr="32F5F685">
        <w:rPr>
          <w:rFonts w:eastAsia="Arial Unicode MS" w:cs="Arial Unicode MS"/>
          <w:lang w:val="en-GB"/>
        </w:rPr>
        <w:t>5</w:t>
      </w:r>
      <w:r w:rsidR="00C65F82" w:rsidRPr="32F5F685">
        <w:rPr>
          <w:rFonts w:eastAsia="Arial Unicode MS" w:cs="Arial Unicode MS"/>
          <w:lang w:val="en-GB"/>
        </w:rPr>
        <w:t>.</w:t>
      </w:r>
      <w:r w:rsidR="00C65F82" w:rsidRPr="32F5F685">
        <w:rPr>
          <w:rFonts w:eastAsia="Arial Unicode MS" w:cs="Arial Unicode MS"/>
          <w:lang w:val="en-US"/>
        </w:rPr>
        <w:t xml:space="preserve"> </w:t>
      </w:r>
      <w:bookmarkStart w:id="64" w:name="_Toc187412560"/>
      <w:bookmarkStart w:id="65" w:name="_Toc187414546"/>
      <w:bookmarkStart w:id="66" w:name="_Toc22"/>
      <w:r w:rsidR="4E303DEB" w:rsidRPr="32F5F685">
        <w:rPr>
          <w:rFonts w:eastAsia="Arial Unicode MS" w:cs="Arial Unicode MS"/>
          <w:lang w:val="en-US"/>
        </w:rPr>
        <w:t>Key</w:t>
      </w:r>
      <w:r w:rsidR="00C65F82" w:rsidRPr="32F5F685">
        <w:rPr>
          <w:rFonts w:eastAsia="Arial Unicode MS" w:cs="Arial Unicode MS"/>
          <w:lang w:val="en-US"/>
        </w:rPr>
        <w:t xml:space="preserve"> </w:t>
      </w:r>
      <w:r w:rsidR="4E303DEB" w:rsidRPr="32F5F685">
        <w:rPr>
          <w:rFonts w:eastAsia="Arial Unicode MS" w:cs="Arial Unicode MS"/>
          <w:lang w:val="en-US"/>
        </w:rPr>
        <w:t>Learnings from Practice</w:t>
      </w:r>
      <w:bookmarkEnd w:id="63"/>
      <w:bookmarkEnd w:id="64"/>
      <w:bookmarkEnd w:id="65"/>
      <w:bookmarkEnd w:id="66"/>
    </w:p>
    <w:p w14:paraId="0AA3E19E" w14:textId="12141BF6" w:rsidR="32F5F685" w:rsidRDefault="32F5F685" w:rsidP="32F5F685">
      <w:pPr>
        <w:pStyle w:val="BodyA"/>
      </w:pPr>
    </w:p>
    <w:p w14:paraId="448FE9B7" w14:textId="563BB5E0" w:rsidR="537D96C8" w:rsidRDefault="537D96C8" w:rsidP="32F5F685">
      <w:pPr>
        <w:pStyle w:val="BodyA"/>
        <w:rPr>
          <w:lang w:val="en-GB"/>
        </w:rPr>
      </w:pPr>
      <w:r w:rsidRPr="32F5F685">
        <w:rPr>
          <w:lang w:val="en-GB"/>
        </w:rPr>
        <w:t xml:space="preserve">As the clusters are created in highly </w:t>
      </w:r>
      <w:r w:rsidR="11D94D73" w:rsidRPr="32F5F685">
        <w:rPr>
          <w:lang w:val="en-GB"/>
        </w:rPr>
        <w:t>complex and context based environments, it’s difficult to give a step by step guid</w:t>
      </w:r>
      <w:r w:rsidR="20EB3055" w:rsidRPr="32F5F685">
        <w:rPr>
          <w:lang w:val="en-GB"/>
        </w:rPr>
        <w:t>e. This guide has therefore chosen to highlight eight different perspectives that are good to think through when creating a cluster. Each of these perspectives includes the explanation of the dimension, different examples and a practical offer on what regions have to concern when establishing a CSEI.</w:t>
      </w:r>
    </w:p>
    <w:p w14:paraId="2E19338E" w14:textId="0AC9EEB3" w:rsidR="32F5F685" w:rsidRDefault="32F5F685" w:rsidP="32F5F685">
      <w:pPr>
        <w:pStyle w:val="BodyA"/>
        <w:rPr>
          <w:rFonts w:ascii="Aptos" w:eastAsia="Aptos" w:hAnsi="Aptos" w:cs="Aptos"/>
          <w:color w:val="000000" w:themeColor="text1"/>
          <w:lang w:val="en-GB"/>
        </w:rPr>
      </w:pPr>
      <w:r>
        <w:br/>
      </w:r>
      <w:r w:rsidR="7FA8DB14" w:rsidRPr="32F5F685">
        <w:rPr>
          <w:rFonts w:ascii="Aptos" w:eastAsia="Aptos" w:hAnsi="Aptos" w:cs="Aptos"/>
          <w:color w:val="000000" w:themeColor="text1"/>
        </w:rPr>
        <w:t>But t</w:t>
      </w:r>
      <w:r w:rsidR="512C022A" w:rsidRPr="32F5F685">
        <w:rPr>
          <w:rFonts w:ascii="Aptos" w:eastAsia="Aptos" w:hAnsi="Aptos" w:cs="Aptos"/>
          <w:color w:val="000000" w:themeColor="text1"/>
        </w:rPr>
        <w:t>he piloting</w:t>
      </w:r>
      <w:r w:rsidR="74A2FE26" w:rsidRPr="32F5F685">
        <w:rPr>
          <w:rFonts w:ascii="Aptos" w:eastAsia="Aptos" w:hAnsi="Aptos" w:cs="Aptos"/>
          <w:color w:val="000000" w:themeColor="text1"/>
        </w:rPr>
        <w:t xml:space="preserve"> in Resist</w:t>
      </w:r>
      <w:r w:rsidR="512C022A" w:rsidRPr="32F5F685">
        <w:rPr>
          <w:rFonts w:ascii="Aptos" w:eastAsia="Aptos" w:hAnsi="Aptos" w:cs="Aptos"/>
          <w:color w:val="000000" w:themeColor="text1"/>
        </w:rPr>
        <w:t xml:space="preserve"> generate</w:t>
      </w:r>
      <w:r w:rsidR="0B3C299E" w:rsidRPr="32F5F685">
        <w:rPr>
          <w:rFonts w:ascii="Aptos" w:eastAsia="Aptos" w:hAnsi="Aptos" w:cs="Aptos"/>
          <w:color w:val="000000" w:themeColor="text1"/>
        </w:rPr>
        <w:t xml:space="preserve">d </w:t>
      </w:r>
      <w:r w:rsidR="512C022A" w:rsidRPr="32F5F685">
        <w:rPr>
          <w:rFonts w:ascii="Aptos" w:eastAsia="Aptos" w:hAnsi="Aptos" w:cs="Aptos"/>
          <w:color w:val="000000" w:themeColor="text1"/>
        </w:rPr>
        <w:t xml:space="preserve">valuable insights into how to build and sustain clusters for social innovation. One of the most important lessons is the need for early and sustained communication. </w:t>
      </w:r>
    </w:p>
    <w:p w14:paraId="29EF8A4D" w14:textId="7D5A0152" w:rsidR="32F5F685" w:rsidRDefault="32F5F685" w:rsidP="32F5F685">
      <w:pPr>
        <w:rPr>
          <w:rFonts w:ascii="Aptos" w:eastAsia="Aptos" w:hAnsi="Aptos" w:cs="Aptos"/>
          <w:color w:val="000000" w:themeColor="text1"/>
          <w:lang w:val="en-GB"/>
        </w:rPr>
      </w:pPr>
    </w:p>
    <w:p w14:paraId="637E27B5" w14:textId="3A87BCA1" w:rsidR="512C022A" w:rsidRDefault="512C022A" w:rsidP="32F5F685">
      <w:pPr>
        <w:rPr>
          <w:rFonts w:ascii="Aptos" w:eastAsia="Aptos" w:hAnsi="Aptos" w:cs="Aptos"/>
          <w:color w:val="000000" w:themeColor="text1"/>
          <w:lang w:val="en-GB"/>
        </w:rPr>
      </w:pPr>
      <w:r w:rsidRPr="32F5F685">
        <w:rPr>
          <w:rFonts w:ascii="Aptos" w:eastAsia="Aptos" w:hAnsi="Aptos" w:cs="Aptos"/>
          <w:color w:val="000000" w:themeColor="text1"/>
        </w:rPr>
        <w:t>A region advises:</w:t>
      </w:r>
    </w:p>
    <w:p w14:paraId="187D70DA" w14:textId="435BE629" w:rsidR="512C022A" w:rsidRDefault="512C022A" w:rsidP="32F5F685">
      <w:pPr>
        <w:rPr>
          <w:rFonts w:ascii="Aptos" w:eastAsia="Aptos" w:hAnsi="Aptos" w:cs="Aptos"/>
          <w:color w:val="000000" w:themeColor="text1"/>
          <w:lang w:val="en-GB"/>
        </w:rPr>
      </w:pPr>
      <w:r w:rsidRPr="32F5F685">
        <w:rPr>
          <w:rFonts w:ascii="Aptos" w:eastAsia="Aptos" w:hAnsi="Aptos" w:cs="Aptos"/>
          <w:i/>
          <w:iCs/>
          <w:color w:val="000000" w:themeColor="text1"/>
          <w:lang w:val="sv-SE"/>
        </w:rPr>
        <w:t xml:space="preserve">“Start very early with informing and inspiring before the actual physical meetings take </w:t>
      </w:r>
    </w:p>
    <w:p w14:paraId="4125C1BF" w14:textId="3D835CB3" w:rsidR="512C022A" w:rsidRDefault="512C022A" w:rsidP="32F5F685">
      <w:pPr>
        <w:rPr>
          <w:rFonts w:ascii="Aptos" w:eastAsia="Aptos" w:hAnsi="Aptos" w:cs="Aptos"/>
          <w:color w:val="000000" w:themeColor="text1"/>
          <w:lang w:val="en-GB"/>
        </w:rPr>
      </w:pPr>
      <w:r w:rsidRPr="32F5F685">
        <w:rPr>
          <w:rFonts w:ascii="Aptos" w:eastAsia="Aptos" w:hAnsi="Aptos" w:cs="Aptos"/>
          <w:i/>
          <w:iCs/>
          <w:color w:val="000000" w:themeColor="text1"/>
          <w:lang w:val="sv-SE"/>
        </w:rPr>
        <w:t>pla</w:t>
      </w:r>
      <w:r w:rsidR="0712E5F7" w:rsidRPr="32F5F685">
        <w:rPr>
          <w:rFonts w:ascii="Aptos" w:eastAsia="Aptos" w:hAnsi="Aptos" w:cs="Aptos"/>
          <w:i/>
          <w:iCs/>
          <w:color w:val="000000" w:themeColor="text1"/>
          <w:lang w:val="sv-SE"/>
        </w:rPr>
        <w:t>c</w:t>
      </w:r>
      <w:r w:rsidRPr="32F5F685">
        <w:rPr>
          <w:rFonts w:ascii="Aptos" w:eastAsia="Aptos" w:hAnsi="Aptos" w:cs="Aptos"/>
          <w:i/>
          <w:iCs/>
          <w:color w:val="000000" w:themeColor="text1"/>
          <w:lang w:val="sv-SE"/>
        </w:rPr>
        <w:t>e.”</w:t>
      </w:r>
    </w:p>
    <w:p w14:paraId="01E88358" w14:textId="646D11EF" w:rsidR="32F5F685" w:rsidRDefault="32F5F685" w:rsidP="32F5F685">
      <w:pPr>
        <w:rPr>
          <w:rFonts w:ascii="Aptos" w:eastAsia="Aptos" w:hAnsi="Aptos" w:cs="Aptos"/>
          <w:color w:val="000000" w:themeColor="text1"/>
          <w:lang w:val="en-GB"/>
        </w:rPr>
      </w:pPr>
    </w:p>
    <w:p w14:paraId="1AFD9F21" w14:textId="2D19B92A" w:rsidR="512C022A" w:rsidRDefault="512C022A" w:rsidP="32F5F685">
      <w:pPr>
        <w:rPr>
          <w:rFonts w:ascii="Aptos" w:eastAsia="Aptos" w:hAnsi="Aptos" w:cs="Aptos"/>
          <w:color w:val="000000" w:themeColor="text1"/>
          <w:lang w:val="en-GB"/>
        </w:rPr>
      </w:pPr>
      <w:r w:rsidRPr="32F5F685">
        <w:rPr>
          <w:rFonts w:ascii="Aptos" w:eastAsia="Aptos" w:hAnsi="Aptos" w:cs="Aptos"/>
          <w:color w:val="000000" w:themeColor="text1"/>
          <w:lang w:val="sv-SE"/>
        </w:rPr>
        <w:t>Another emphasizes the organic nature of cluster development:</w:t>
      </w:r>
    </w:p>
    <w:p w14:paraId="4F1414EF" w14:textId="2FAE4C1E" w:rsidR="512C022A" w:rsidRDefault="512C022A" w:rsidP="32F5F685">
      <w:pPr>
        <w:rPr>
          <w:rFonts w:ascii="Aptos" w:eastAsia="Aptos" w:hAnsi="Aptos" w:cs="Aptos"/>
          <w:color w:val="000000" w:themeColor="text1"/>
          <w:lang w:val="en-GB"/>
        </w:rPr>
      </w:pPr>
      <w:r w:rsidRPr="32F5F685">
        <w:rPr>
          <w:rFonts w:ascii="Aptos" w:eastAsia="Aptos" w:hAnsi="Aptos" w:cs="Aptos"/>
          <w:i/>
          <w:iCs/>
          <w:color w:val="000000" w:themeColor="text1"/>
          <w:lang w:val="sv-SE"/>
        </w:rPr>
        <w:t>“Clusters cannot be artificially created by external forces... they must occur organically, driven by genuine collaboration.”</w:t>
      </w:r>
    </w:p>
    <w:p w14:paraId="342813BF" w14:textId="7B25F947" w:rsidR="32F5F685" w:rsidRDefault="32F5F685" w:rsidP="32F5F685">
      <w:pPr>
        <w:rPr>
          <w:rFonts w:ascii="Aptos" w:eastAsia="Aptos" w:hAnsi="Aptos" w:cs="Aptos"/>
          <w:color w:val="000000" w:themeColor="text1"/>
          <w:lang w:val="en-GB"/>
        </w:rPr>
      </w:pPr>
    </w:p>
    <w:p w14:paraId="189E1953" w14:textId="270D6734" w:rsidR="512C022A" w:rsidRDefault="512C022A" w:rsidP="32F5F685">
      <w:pPr>
        <w:rPr>
          <w:rFonts w:ascii="Aptos" w:eastAsia="Aptos" w:hAnsi="Aptos" w:cs="Aptos"/>
          <w:color w:val="000000" w:themeColor="text1"/>
          <w:lang w:val="en-GB"/>
        </w:rPr>
      </w:pPr>
      <w:r w:rsidRPr="32F5F685">
        <w:rPr>
          <w:rFonts w:ascii="Aptos" w:eastAsia="Aptos" w:hAnsi="Aptos" w:cs="Aptos"/>
          <w:color w:val="000000" w:themeColor="text1"/>
          <w:lang w:val="sv-SE"/>
        </w:rPr>
        <w:t xml:space="preserve">Regions also learn that stakeholder engagement improves when contributions are visualized and acknowledged. Flexible formats—such as combining workshops with one-on-one talks and using visual tools—are found to be effective. International exchange is another key driver of learning, with regions reporting that </w:t>
      </w:r>
    </w:p>
    <w:p w14:paraId="6A04BC0C" w14:textId="576D6A8F" w:rsidR="512C022A" w:rsidRDefault="512C022A" w:rsidP="32F5F685">
      <w:pPr>
        <w:rPr>
          <w:rFonts w:ascii="Aptos" w:eastAsia="Aptos" w:hAnsi="Aptos" w:cs="Aptos"/>
          <w:color w:val="000000" w:themeColor="text1"/>
          <w:lang w:val="en-GB"/>
        </w:rPr>
      </w:pPr>
      <w:r w:rsidRPr="32F5F685">
        <w:rPr>
          <w:rFonts w:ascii="Aptos" w:eastAsia="Aptos" w:hAnsi="Aptos" w:cs="Aptos"/>
          <w:color w:val="000000" w:themeColor="text1"/>
          <w:lang w:val="sv-SE"/>
        </w:rPr>
        <w:t>exposure to other models helps accelerate local understanding and capacity.</w:t>
      </w:r>
    </w:p>
    <w:p w14:paraId="4455C9D6" w14:textId="23A13551" w:rsidR="512C022A" w:rsidRDefault="512C022A" w:rsidP="32F5F685">
      <w:pPr>
        <w:rPr>
          <w:rFonts w:ascii="Aptos" w:eastAsia="Aptos" w:hAnsi="Aptos" w:cs="Aptos"/>
          <w:color w:val="000000" w:themeColor="text1"/>
          <w:lang w:val="en-GB"/>
        </w:rPr>
      </w:pPr>
      <w:r w:rsidRPr="32F5F685">
        <w:rPr>
          <w:rFonts w:ascii="Aptos" w:eastAsia="Aptos" w:hAnsi="Aptos" w:cs="Aptos"/>
          <w:color w:val="000000" w:themeColor="text1"/>
          <w:lang w:val="sv-SE"/>
        </w:rPr>
        <w:t>One region summarizes:</w:t>
      </w:r>
    </w:p>
    <w:p w14:paraId="0D18F0FD" w14:textId="249D7F3C" w:rsidR="32F5F685" w:rsidRDefault="32F5F685" w:rsidP="32F5F685">
      <w:pPr>
        <w:rPr>
          <w:rFonts w:ascii="Aptos" w:eastAsia="Aptos" w:hAnsi="Aptos" w:cs="Aptos"/>
          <w:color w:val="000000" w:themeColor="text1"/>
          <w:lang w:val="en-GB"/>
        </w:rPr>
      </w:pPr>
    </w:p>
    <w:p w14:paraId="717AED67" w14:textId="6F8C8483" w:rsidR="512C022A" w:rsidRDefault="512C022A" w:rsidP="32F5F685">
      <w:pPr>
        <w:rPr>
          <w:rFonts w:ascii="Aptos" w:eastAsia="Aptos" w:hAnsi="Aptos" w:cs="Aptos"/>
          <w:color w:val="000000" w:themeColor="text1"/>
          <w:lang w:val="en-GB"/>
        </w:rPr>
      </w:pPr>
      <w:r w:rsidRPr="32F5F685">
        <w:rPr>
          <w:rFonts w:ascii="Aptos" w:eastAsia="Aptos" w:hAnsi="Aptos" w:cs="Aptos"/>
          <w:i/>
          <w:iCs/>
          <w:color w:val="000000" w:themeColor="text1"/>
          <w:lang w:val="sv-SE"/>
        </w:rPr>
        <w:t>“Stakeholder ownership is built step by step through open, inclusive processes. Be flexible with formats – mix workshops with 1:1 talks and visuals. Document every step transparently – even informal feedback has long-term value.”</w:t>
      </w:r>
    </w:p>
    <w:p w14:paraId="46130B8C" w14:textId="61E26B42" w:rsidR="512C022A" w:rsidRDefault="512C022A" w:rsidP="32F5F685">
      <w:pPr>
        <w:rPr>
          <w:rFonts w:ascii="Aptos" w:eastAsia="Aptos" w:hAnsi="Aptos" w:cs="Aptos"/>
          <w:color w:val="000000" w:themeColor="text1"/>
          <w:lang w:val="en-GB"/>
        </w:rPr>
      </w:pPr>
      <w:r w:rsidRPr="32F5F685">
        <w:rPr>
          <w:rFonts w:ascii="Aptos" w:eastAsia="Aptos" w:hAnsi="Aptos" w:cs="Aptos"/>
          <w:color w:val="000000" w:themeColor="text1"/>
          <w:lang w:val="sv-SE"/>
        </w:rPr>
        <w:t>These lessons shape the way regions approach future planning and collaboration.</w:t>
      </w:r>
    </w:p>
    <w:p w14:paraId="2BB074DD" w14:textId="7D714AAD" w:rsidR="32F5F685" w:rsidRDefault="32F5F685" w:rsidP="32F5F685">
      <w:pPr>
        <w:rPr>
          <w:rFonts w:ascii="Aptos" w:eastAsia="Aptos" w:hAnsi="Aptos" w:cs="Aptos"/>
          <w:color w:val="000000" w:themeColor="text1"/>
          <w:lang w:val="en-GB"/>
        </w:rPr>
      </w:pPr>
    </w:p>
    <w:p w14:paraId="0F3811E0" w14:textId="23F39CF5" w:rsidR="512C022A" w:rsidRDefault="512C022A" w:rsidP="32F5F685">
      <w:pPr>
        <w:rPr>
          <w:rFonts w:ascii="Aptos" w:eastAsia="Aptos" w:hAnsi="Aptos" w:cs="Aptos"/>
          <w:color w:val="000000" w:themeColor="text1"/>
          <w:lang w:val="en-GB"/>
        </w:rPr>
      </w:pPr>
      <w:r w:rsidRPr="32F5F685">
        <w:rPr>
          <w:rFonts w:ascii="Aptos" w:eastAsia="Aptos" w:hAnsi="Aptos" w:cs="Aptos"/>
          <w:color w:val="000000" w:themeColor="text1"/>
        </w:rPr>
        <w:t xml:space="preserve">In the conducted interviews with the regions another valuable insight was that the CSEI model function as a navigation system, helping the piloting partners </w:t>
      </w:r>
      <w:proofErr w:type="spellStart"/>
      <w:r w:rsidRPr="32F5F685">
        <w:rPr>
          <w:rFonts w:ascii="Aptos" w:eastAsia="Aptos" w:hAnsi="Aptos" w:cs="Aptos"/>
          <w:color w:val="000000" w:themeColor="text1"/>
        </w:rPr>
        <w:t>analysing</w:t>
      </w:r>
      <w:proofErr w:type="spellEnd"/>
      <w:r w:rsidRPr="32F5F685">
        <w:rPr>
          <w:rFonts w:ascii="Aptos" w:eastAsia="Aptos" w:hAnsi="Aptos" w:cs="Aptos"/>
          <w:color w:val="000000" w:themeColor="text1"/>
        </w:rPr>
        <w:t xml:space="preserve"> the regional ecosystems and caring out conversations about the possibilities to build a cluster. There are two main challenges partners face in these conversations.</w:t>
      </w:r>
    </w:p>
    <w:p w14:paraId="01D41B15" w14:textId="4CD63710" w:rsidR="512C022A" w:rsidRDefault="512C022A" w:rsidP="32F5F685">
      <w:pPr>
        <w:pStyle w:val="Akapitzlist"/>
        <w:numPr>
          <w:ilvl w:val="0"/>
          <w:numId w:val="1"/>
        </w:numPr>
        <w:rPr>
          <w:rFonts w:ascii="Aptos" w:eastAsia="Aptos" w:hAnsi="Aptos" w:cs="Aptos"/>
          <w:color w:val="000000" w:themeColor="text1"/>
          <w:lang w:val="en-GB"/>
        </w:rPr>
      </w:pPr>
      <w:r w:rsidRPr="32F5F685">
        <w:rPr>
          <w:rFonts w:ascii="Aptos" w:eastAsia="Aptos" w:hAnsi="Aptos" w:cs="Aptos"/>
          <w:color w:val="000000" w:themeColor="text1"/>
        </w:rPr>
        <w:lastRenderedPageBreak/>
        <w:t xml:space="preserve">The region has many different actors and collaborations. So to create a CSEI they need deep understanding of the ecosystem and build relationships throughout it. </w:t>
      </w:r>
    </w:p>
    <w:p w14:paraId="706C8F97" w14:textId="1B7C4AFF" w:rsidR="512C022A" w:rsidRDefault="512C022A" w:rsidP="32F5F685">
      <w:pPr>
        <w:pStyle w:val="Akapitzlist"/>
        <w:numPr>
          <w:ilvl w:val="0"/>
          <w:numId w:val="1"/>
        </w:numPr>
        <w:rPr>
          <w:rFonts w:ascii="Aptos" w:eastAsia="Aptos" w:hAnsi="Aptos" w:cs="Aptos"/>
          <w:color w:val="000000" w:themeColor="text1"/>
          <w:lang w:val="en-GB"/>
        </w:rPr>
      </w:pPr>
      <w:r w:rsidRPr="32F5F685">
        <w:rPr>
          <w:rFonts w:ascii="Aptos" w:eastAsia="Aptos" w:hAnsi="Aptos" w:cs="Aptos"/>
          <w:color w:val="000000" w:themeColor="text1"/>
        </w:rPr>
        <w:t>There is a lack of experience and knowledge about social innovation and the benefits of it. The partners need to put a lot of effort into the conversations regarding social innovation, opposed to focusing on the creation of a CSEI.</w:t>
      </w:r>
    </w:p>
    <w:p w14:paraId="0E40A78C" w14:textId="3F2E9C3B" w:rsidR="32F5F685" w:rsidRDefault="32F5F685" w:rsidP="32F5F685">
      <w:pPr>
        <w:rPr>
          <w:rFonts w:ascii="Aptos" w:eastAsia="Aptos" w:hAnsi="Aptos" w:cs="Aptos"/>
          <w:color w:val="000000" w:themeColor="text1"/>
          <w:lang w:val="en-GB"/>
        </w:rPr>
      </w:pPr>
    </w:p>
    <w:p w14:paraId="2EEF2A60" w14:textId="66090419" w:rsidR="68AE9AD3" w:rsidRDefault="68AE9AD3" w:rsidP="32F5F685">
      <w:pPr>
        <w:rPr>
          <w:rFonts w:ascii="Aptos" w:eastAsia="Aptos" w:hAnsi="Aptos" w:cs="Aptos"/>
          <w:color w:val="000000" w:themeColor="text1"/>
          <w:lang w:val="en-GB"/>
        </w:rPr>
      </w:pPr>
      <w:r w:rsidRPr="32F5F685">
        <w:rPr>
          <w:rFonts w:ascii="Aptos" w:eastAsia="Aptos" w:hAnsi="Aptos" w:cs="Aptos"/>
          <w:color w:val="000000" w:themeColor="text1"/>
          <w:lang w:val="en-GB"/>
        </w:rPr>
        <w:t xml:space="preserve">To tackle the first challenge the guide can be seen as a tool for conversations and </w:t>
      </w:r>
      <w:r w:rsidR="075383CC" w:rsidRPr="32F5F685">
        <w:rPr>
          <w:rFonts w:ascii="Aptos" w:eastAsia="Aptos" w:hAnsi="Aptos" w:cs="Aptos"/>
          <w:color w:val="000000" w:themeColor="text1"/>
          <w:lang w:val="en-GB"/>
        </w:rPr>
        <w:t xml:space="preserve">a blueprint for an ideal CSEI. </w:t>
      </w:r>
      <w:r w:rsidR="49FBC53F" w:rsidRPr="32F5F685">
        <w:rPr>
          <w:rFonts w:ascii="Aptos" w:eastAsia="Aptos" w:hAnsi="Aptos" w:cs="Aptos"/>
          <w:color w:val="000000" w:themeColor="text1"/>
          <w:lang w:val="en-GB"/>
        </w:rPr>
        <w:t xml:space="preserve">Helping the user to know what to look for within the existing ecosystem, to be able to build on the strengths </w:t>
      </w:r>
      <w:r w:rsidR="3B75CE07" w:rsidRPr="32F5F685">
        <w:rPr>
          <w:rFonts w:ascii="Aptos" w:eastAsia="Aptos" w:hAnsi="Aptos" w:cs="Aptos"/>
          <w:color w:val="000000" w:themeColor="text1"/>
          <w:lang w:val="en-GB"/>
        </w:rPr>
        <w:t>identified in the system from the guide. The guide helps to know what to look for and why this is imp</w:t>
      </w:r>
      <w:r w:rsidR="6A1B63ED" w:rsidRPr="32F5F685">
        <w:rPr>
          <w:rFonts w:ascii="Aptos" w:eastAsia="Aptos" w:hAnsi="Aptos" w:cs="Aptos"/>
          <w:color w:val="000000" w:themeColor="text1"/>
          <w:lang w:val="en-GB"/>
        </w:rPr>
        <w:t xml:space="preserve">ortant for supporting social innovation. </w:t>
      </w:r>
    </w:p>
    <w:p w14:paraId="109AB414" w14:textId="161C7CE0" w:rsidR="32F5F685" w:rsidRDefault="32F5F685" w:rsidP="32F5F685">
      <w:pPr>
        <w:rPr>
          <w:rFonts w:ascii="Aptos" w:eastAsia="Aptos" w:hAnsi="Aptos" w:cs="Aptos"/>
          <w:color w:val="000000" w:themeColor="text1"/>
          <w:lang w:val="en-GB"/>
        </w:rPr>
      </w:pPr>
    </w:p>
    <w:p w14:paraId="1FBC5848" w14:textId="05F4CF1D" w:rsidR="6A1B63ED" w:rsidRDefault="6A1B63ED" w:rsidP="32F5F685">
      <w:pPr>
        <w:rPr>
          <w:rFonts w:ascii="Aptos" w:eastAsia="Aptos" w:hAnsi="Aptos" w:cs="Aptos"/>
          <w:color w:val="000000" w:themeColor="text1"/>
          <w:lang w:val="en-GB"/>
        </w:rPr>
      </w:pPr>
      <w:r w:rsidRPr="32F5F685">
        <w:rPr>
          <w:rFonts w:ascii="Aptos" w:eastAsia="Aptos" w:hAnsi="Aptos" w:cs="Aptos"/>
          <w:color w:val="000000" w:themeColor="text1"/>
          <w:lang w:val="en-GB"/>
        </w:rPr>
        <w:t xml:space="preserve">This guide helps to tackle the second challenge through the possibility to raise </w:t>
      </w:r>
      <w:r w:rsidR="67490253" w:rsidRPr="32F5F685">
        <w:rPr>
          <w:rFonts w:ascii="Aptos" w:eastAsia="Aptos" w:hAnsi="Aptos" w:cs="Aptos"/>
          <w:color w:val="000000" w:themeColor="text1"/>
          <w:lang w:val="en-GB"/>
        </w:rPr>
        <w:t>awareness</w:t>
      </w:r>
      <w:r w:rsidRPr="32F5F685">
        <w:rPr>
          <w:rFonts w:ascii="Aptos" w:eastAsia="Aptos" w:hAnsi="Aptos" w:cs="Aptos"/>
          <w:color w:val="000000" w:themeColor="text1"/>
          <w:lang w:val="en-GB"/>
        </w:rPr>
        <w:t xml:space="preserve"> </w:t>
      </w:r>
      <w:r w:rsidR="26B0C5C9" w:rsidRPr="32F5F685">
        <w:rPr>
          <w:rFonts w:ascii="Aptos" w:eastAsia="Aptos" w:hAnsi="Aptos" w:cs="Aptos"/>
          <w:color w:val="000000" w:themeColor="text1"/>
          <w:lang w:val="en-GB"/>
        </w:rPr>
        <w:t xml:space="preserve">and knowledge on the benefits of strong support structures for social innovation. </w:t>
      </w:r>
      <w:r w:rsidR="5704A4C6" w:rsidRPr="32F5F685">
        <w:rPr>
          <w:rFonts w:ascii="Aptos" w:eastAsia="Aptos" w:hAnsi="Aptos" w:cs="Aptos"/>
          <w:color w:val="000000" w:themeColor="text1"/>
          <w:lang w:val="en-GB"/>
        </w:rPr>
        <w:t xml:space="preserve">The guide is followed by other materials in the Resist project such as the Mission </w:t>
      </w:r>
      <w:r w:rsidR="6E3E296A" w:rsidRPr="32F5F685">
        <w:rPr>
          <w:rFonts w:ascii="Aptos" w:eastAsia="Aptos" w:hAnsi="Aptos" w:cs="Aptos"/>
          <w:color w:val="000000" w:themeColor="text1"/>
          <w:lang w:val="en-GB"/>
        </w:rPr>
        <w:t>O</w:t>
      </w:r>
      <w:r w:rsidR="5704A4C6" w:rsidRPr="32F5F685">
        <w:rPr>
          <w:rFonts w:ascii="Aptos" w:eastAsia="Aptos" w:hAnsi="Aptos" w:cs="Aptos"/>
          <w:color w:val="000000" w:themeColor="text1"/>
          <w:lang w:val="en-GB"/>
        </w:rPr>
        <w:t>rienta</w:t>
      </w:r>
      <w:r w:rsidR="353C3722" w:rsidRPr="32F5F685">
        <w:rPr>
          <w:rFonts w:ascii="Aptos" w:eastAsia="Aptos" w:hAnsi="Aptos" w:cs="Aptos"/>
          <w:color w:val="000000" w:themeColor="text1"/>
          <w:lang w:val="en-GB"/>
        </w:rPr>
        <w:t xml:space="preserve">ted </w:t>
      </w:r>
      <w:r w:rsidR="68E47F80" w:rsidRPr="32F5F685">
        <w:rPr>
          <w:rFonts w:ascii="Aptos" w:eastAsia="Aptos" w:hAnsi="Aptos" w:cs="Aptos"/>
          <w:color w:val="000000" w:themeColor="text1"/>
          <w:lang w:val="en-GB"/>
        </w:rPr>
        <w:t>I</w:t>
      </w:r>
      <w:r w:rsidR="353C3722" w:rsidRPr="32F5F685">
        <w:rPr>
          <w:rFonts w:ascii="Aptos" w:eastAsia="Aptos" w:hAnsi="Aptos" w:cs="Aptos"/>
          <w:color w:val="000000" w:themeColor="text1"/>
          <w:lang w:val="en-GB"/>
        </w:rPr>
        <w:t xml:space="preserve">nnovation </w:t>
      </w:r>
      <w:r w:rsidR="582FA2C8" w:rsidRPr="32F5F685">
        <w:rPr>
          <w:rFonts w:ascii="Aptos" w:eastAsia="Aptos" w:hAnsi="Aptos" w:cs="Aptos"/>
          <w:color w:val="000000" w:themeColor="text1"/>
          <w:lang w:val="en-GB"/>
        </w:rPr>
        <w:t>P</w:t>
      </w:r>
      <w:r w:rsidR="353C3722" w:rsidRPr="32F5F685">
        <w:rPr>
          <w:rFonts w:ascii="Aptos" w:eastAsia="Aptos" w:hAnsi="Aptos" w:cs="Aptos"/>
          <w:color w:val="000000" w:themeColor="text1"/>
          <w:lang w:val="en-GB"/>
        </w:rPr>
        <w:t>rocess and What is Social Innovation</w:t>
      </w:r>
      <w:r w:rsidR="54F83777" w:rsidRPr="32F5F685">
        <w:rPr>
          <w:rFonts w:ascii="Aptos" w:eastAsia="Aptos" w:hAnsi="Aptos" w:cs="Aptos"/>
          <w:color w:val="000000" w:themeColor="text1"/>
          <w:lang w:val="en-GB"/>
        </w:rPr>
        <w:t>, that serves as a collection of materials that provides the insights needed</w:t>
      </w:r>
      <w:r w:rsidR="77F41200" w:rsidRPr="32F5F685">
        <w:rPr>
          <w:rFonts w:ascii="Aptos" w:eastAsia="Aptos" w:hAnsi="Aptos" w:cs="Aptos"/>
          <w:color w:val="000000" w:themeColor="text1"/>
          <w:lang w:val="en-GB"/>
        </w:rPr>
        <w:t xml:space="preserve">. This has been the case for some of the Resist piloting regions, were the project team needed </w:t>
      </w:r>
      <w:r w:rsidR="2F5F9E14" w:rsidRPr="32F5F685">
        <w:rPr>
          <w:rFonts w:ascii="Aptos" w:eastAsia="Aptos" w:hAnsi="Aptos" w:cs="Aptos"/>
          <w:color w:val="000000" w:themeColor="text1"/>
          <w:lang w:val="en-GB"/>
        </w:rPr>
        <w:t xml:space="preserve">to make the case for social innovation. </w:t>
      </w:r>
    </w:p>
    <w:p w14:paraId="2CE35E86" w14:textId="2AF9DB46" w:rsidR="32F5F685" w:rsidRDefault="32F5F685" w:rsidP="32F5F685">
      <w:pPr>
        <w:pStyle w:val="BodyA"/>
        <w:rPr>
          <w:lang w:val="en-GB"/>
        </w:rPr>
      </w:pPr>
    </w:p>
    <w:p w14:paraId="66222978" w14:textId="4212FE66" w:rsidR="32F5F685" w:rsidRDefault="32F5F685" w:rsidP="32F5F685">
      <w:pPr>
        <w:pStyle w:val="BodyA"/>
        <w:rPr>
          <w:lang w:val="en-GB"/>
        </w:rPr>
      </w:pPr>
    </w:p>
    <w:p w14:paraId="7A2F6A3E" w14:textId="7DBCEA10" w:rsidR="0EFC3348" w:rsidRDefault="0EFC3348" w:rsidP="32F5F685">
      <w:pPr>
        <w:pStyle w:val="BodyA"/>
        <w:rPr>
          <w:lang w:val="en-GB"/>
        </w:rPr>
      </w:pPr>
      <w:r w:rsidRPr="32F5F685">
        <w:rPr>
          <w:lang w:val="en-GB"/>
        </w:rPr>
        <w:t>APPENDIX</w:t>
      </w:r>
    </w:p>
    <w:p w14:paraId="1B5E2E48" w14:textId="15EE2325" w:rsidR="32F5F685" w:rsidRDefault="32F5F685" w:rsidP="32F5F685">
      <w:pPr>
        <w:pStyle w:val="BodyA"/>
        <w:rPr>
          <w:lang w:val="en-GB"/>
        </w:rPr>
      </w:pPr>
    </w:p>
    <w:p w14:paraId="0CFCA4BD" w14:textId="2B2E806C" w:rsidR="0EFC3348" w:rsidRDefault="0EFC3348" w:rsidP="32F5F685">
      <w:pPr>
        <w:pStyle w:val="BodyA"/>
        <w:rPr>
          <w:rFonts w:asciiTheme="majorEastAsia" w:hAnsiTheme="majorEastAsia" w:cstheme="majorEastAsia"/>
          <w:highlight w:val="magenta"/>
        </w:rPr>
      </w:pPr>
      <w:r w:rsidRPr="32F5F685">
        <w:rPr>
          <w:rFonts w:asciiTheme="majorEastAsia" w:hAnsiTheme="majorEastAsia" w:cstheme="majorEastAsia"/>
          <w:highlight w:val="magenta"/>
        </w:rPr>
        <w:t>Blanco SPIDER DIAGRAM printable</w:t>
      </w:r>
    </w:p>
    <w:sectPr w:rsidR="0EFC3348">
      <w:footerReference w:type="default" r:id="rId32"/>
      <w:pgSz w:w="11900" w:h="16840"/>
      <w:pgMar w:top="1134" w:right="1134" w:bottom="1984"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2BAA" w14:textId="77777777" w:rsidR="00152F9E" w:rsidRDefault="00152F9E">
      <w:r>
        <w:separator/>
      </w:r>
    </w:p>
  </w:endnote>
  <w:endnote w:type="continuationSeparator" w:id="0">
    <w:p w14:paraId="6B324DFB" w14:textId="77777777" w:rsidR="00152F9E" w:rsidRDefault="0015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21A1" w14:textId="21127205" w:rsidR="00CF51B7" w:rsidRDefault="00131F2C" w:rsidP="009E103A">
    <w:pPr>
      <w:pStyle w:val="BodyA"/>
      <w:tabs>
        <w:tab w:val="center" w:pos="4513"/>
        <w:tab w:val="right" w:pos="9000"/>
      </w:tabs>
      <w:ind w:right="480"/>
      <w:jc w:val="right"/>
    </w:pPr>
    <w:r>
      <w:rPr>
        <w:noProof/>
      </w:rPr>
      <w:drawing>
        <wp:anchor distT="0" distB="0" distL="114300" distR="114300" simplePos="0" relativeHeight="251658240" behindDoc="1" locked="0" layoutInCell="1" allowOverlap="1" wp14:anchorId="6E7CD2F3" wp14:editId="2BEA9ECD">
          <wp:simplePos x="0" y="0"/>
          <wp:positionH relativeFrom="page">
            <wp:align>center</wp:align>
          </wp:positionH>
          <wp:positionV relativeFrom="paragraph">
            <wp:posOffset>-493431</wp:posOffset>
          </wp:positionV>
          <wp:extent cx="2087245" cy="882015"/>
          <wp:effectExtent l="0" t="0" r="8255" b="0"/>
          <wp:wrapNone/>
          <wp:docPr id="694657465" name="Grafik 1" descr="Ein Bild, das Text, Screenshot, Schrift, Electric Blue (Farb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489697" name="Grafik 1" descr="Ein Bild, das Text, Screenshot, Schrift, Electric Blue (Farbe)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24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w:instrText>
    </w:r>
    <w:r>
      <w:fldChar w:fldCharType="separate"/>
    </w:r>
    <w:r>
      <w:rPr>
        <w:noProof/>
      </w:rPr>
      <w:t>2</w:t>
    </w:r>
    <w:r>
      <w:fldChar w:fldCharType="end"/>
    </w:r>
    <w:r w:rsidR="009E103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4E15" w14:textId="77777777" w:rsidR="00152F9E" w:rsidRDefault="00152F9E">
      <w:r>
        <w:separator/>
      </w:r>
    </w:p>
  </w:footnote>
  <w:footnote w:type="continuationSeparator" w:id="0">
    <w:p w14:paraId="6879FCE5" w14:textId="77777777" w:rsidR="00152F9E" w:rsidRDefault="0015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63A"/>
    <w:multiLevelType w:val="hybridMultilevel"/>
    <w:tmpl w:val="42BC9D3A"/>
    <w:styleLink w:val="ImportedStyle21"/>
    <w:lvl w:ilvl="0" w:tplc="20BACD12">
      <w:start w:val="1"/>
      <w:numFmt w:val="bullet"/>
      <w:lvlText w:val="●"/>
      <w:lvlJc w:val="left"/>
      <w:pPr>
        <w:ind w:left="36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E042D2F2">
      <w:start w:val="1"/>
      <w:numFmt w:val="bullet"/>
      <w:lvlText w:val="●"/>
      <w:lvlJc w:val="left"/>
      <w:pPr>
        <w:ind w:left="144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4CC471C0">
      <w:start w:val="1"/>
      <w:numFmt w:val="bullet"/>
      <w:lvlText w:val="●"/>
      <w:lvlJc w:val="left"/>
      <w:pPr>
        <w:ind w:left="252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6FBAC3D2">
      <w:start w:val="1"/>
      <w:numFmt w:val="bullet"/>
      <w:lvlText w:val="●"/>
      <w:lvlJc w:val="left"/>
      <w:pPr>
        <w:ind w:left="360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F140C3C2">
      <w:start w:val="1"/>
      <w:numFmt w:val="bullet"/>
      <w:lvlText w:val="●"/>
      <w:lvlJc w:val="left"/>
      <w:pPr>
        <w:ind w:left="468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9E2EBB3C">
      <w:start w:val="1"/>
      <w:numFmt w:val="bullet"/>
      <w:lvlText w:val="●"/>
      <w:lvlJc w:val="left"/>
      <w:pPr>
        <w:ind w:left="576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9960A728">
      <w:start w:val="1"/>
      <w:numFmt w:val="bullet"/>
      <w:lvlText w:val="●"/>
      <w:lvlJc w:val="left"/>
      <w:pPr>
        <w:ind w:left="684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260CF614">
      <w:start w:val="1"/>
      <w:numFmt w:val="bullet"/>
      <w:lvlText w:val="●"/>
      <w:lvlJc w:val="left"/>
      <w:pPr>
        <w:ind w:left="792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22E2AECA">
      <w:start w:val="1"/>
      <w:numFmt w:val="bullet"/>
      <w:lvlText w:val="●"/>
      <w:lvlJc w:val="left"/>
      <w:pPr>
        <w:ind w:left="900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1" w15:restartNumberingAfterBreak="0">
    <w:nsid w:val="020648D3"/>
    <w:multiLevelType w:val="hybridMultilevel"/>
    <w:tmpl w:val="15629482"/>
    <w:styleLink w:val="ImportedStyle5"/>
    <w:lvl w:ilvl="0" w:tplc="EA2E883E">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E4C5C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2A8BA6">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9A764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8E065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70A7C8">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B6E744">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4A8D3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38F9C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F80133"/>
    <w:multiLevelType w:val="hybridMultilevel"/>
    <w:tmpl w:val="3AA2E89E"/>
    <w:numStyleLink w:val="ImportedStyle24"/>
  </w:abstractNum>
  <w:abstractNum w:abstractNumId="3" w15:restartNumberingAfterBreak="0">
    <w:nsid w:val="03D24DFB"/>
    <w:multiLevelType w:val="hybridMultilevel"/>
    <w:tmpl w:val="FC68EA02"/>
    <w:numStyleLink w:val="ImportedStyle30"/>
  </w:abstractNum>
  <w:abstractNum w:abstractNumId="4" w15:restartNumberingAfterBreak="0">
    <w:nsid w:val="04196C63"/>
    <w:multiLevelType w:val="hybridMultilevel"/>
    <w:tmpl w:val="C23E68B2"/>
    <w:styleLink w:val="ImportedStyle16"/>
    <w:lvl w:ilvl="0" w:tplc="E14A70A6">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CA4BC5E">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3CA316C">
      <w:start w:val="1"/>
      <w:numFmt w:val="bullet"/>
      <w:lvlText w:val="●"/>
      <w:lvlJc w:val="left"/>
      <w:pPr>
        <w:tabs>
          <w:tab w:val="right" w:pos="9000"/>
        </w:tabs>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908603A">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C9025E8">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81683B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6414C6">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DC04E76">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BD2D800">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CF23A8"/>
    <w:multiLevelType w:val="hybridMultilevel"/>
    <w:tmpl w:val="3504615C"/>
    <w:styleLink w:val="ImportedStyle19"/>
    <w:lvl w:ilvl="0" w:tplc="991C61CE">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B42D114">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69E276E8">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14366A">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B82EC4">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D1811C4">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343960">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15C4434">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56D1EE">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5843A36"/>
    <w:multiLevelType w:val="hybridMultilevel"/>
    <w:tmpl w:val="D42A1134"/>
    <w:styleLink w:val="ImportedStyle20"/>
    <w:lvl w:ilvl="0" w:tplc="7B62D28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1" w:tplc="65CCBBD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2" w:tplc="601A19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3" w:tplc="F57EACF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4" w:tplc="D3AAAA4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5" w:tplc="0A105F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6" w:tplc="01E0560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color w:val="0D0D0D"/>
        <w:spacing w:val="0"/>
        <w:w w:val="100"/>
        <w:kern w:val="0"/>
        <w:position w:val="0"/>
        <w:highlight w:val="none"/>
        <w:vertAlign w:val="baseline"/>
      </w:rPr>
    </w:lvl>
    <w:lvl w:ilvl="7" w:tplc="90FC95F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lvl w:ilvl="8" w:tplc="F5EC15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D0D0D"/>
        <w:spacing w:val="0"/>
        <w:w w:val="100"/>
        <w:kern w:val="0"/>
        <w:position w:val="0"/>
        <w:highlight w:val="none"/>
        <w:vertAlign w:val="baseline"/>
      </w:rPr>
    </w:lvl>
  </w:abstractNum>
  <w:abstractNum w:abstractNumId="7" w15:restartNumberingAfterBreak="0">
    <w:nsid w:val="06051113"/>
    <w:multiLevelType w:val="multilevel"/>
    <w:tmpl w:val="75F6E1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752075A"/>
    <w:multiLevelType w:val="hybridMultilevel"/>
    <w:tmpl w:val="F6B406EC"/>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AD316A2"/>
    <w:multiLevelType w:val="hybridMultilevel"/>
    <w:tmpl w:val="FFFFFFFF"/>
    <w:lvl w:ilvl="0" w:tplc="D68AFF2A">
      <w:start w:val="1"/>
      <w:numFmt w:val="bullet"/>
      <w:lvlText w:val=""/>
      <w:lvlJc w:val="left"/>
      <w:pPr>
        <w:ind w:left="720" w:hanging="360"/>
      </w:pPr>
      <w:rPr>
        <w:rFonts w:ascii="Symbol" w:hAnsi="Symbol" w:hint="default"/>
      </w:rPr>
    </w:lvl>
    <w:lvl w:ilvl="1" w:tplc="87B00D8C">
      <w:start w:val="1"/>
      <w:numFmt w:val="bullet"/>
      <w:lvlText w:val="o"/>
      <w:lvlJc w:val="left"/>
      <w:pPr>
        <w:ind w:left="1440" w:hanging="360"/>
      </w:pPr>
      <w:rPr>
        <w:rFonts w:ascii="Courier New" w:hAnsi="Courier New" w:hint="default"/>
      </w:rPr>
    </w:lvl>
    <w:lvl w:ilvl="2" w:tplc="F2FC6E90">
      <w:start w:val="1"/>
      <w:numFmt w:val="bullet"/>
      <w:lvlText w:val=""/>
      <w:lvlJc w:val="left"/>
      <w:pPr>
        <w:ind w:left="2160" w:hanging="360"/>
      </w:pPr>
      <w:rPr>
        <w:rFonts w:ascii="Wingdings" w:hAnsi="Wingdings" w:hint="default"/>
      </w:rPr>
    </w:lvl>
    <w:lvl w:ilvl="3" w:tplc="2714A3F2">
      <w:start w:val="1"/>
      <w:numFmt w:val="bullet"/>
      <w:lvlText w:val=""/>
      <w:lvlJc w:val="left"/>
      <w:pPr>
        <w:ind w:left="2880" w:hanging="360"/>
      </w:pPr>
      <w:rPr>
        <w:rFonts w:ascii="Symbol" w:hAnsi="Symbol" w:hint="default"/>
      </w:rPr>
    </w:lvl>
    <w:lvl w:ilvl="4" w:tplc="ED7AE588">
      <w:start w:val="1"/>
      <w:numFmt w:val="bullet"/>
      <w:lvlText w:val="o"/>
      <w:lvlJc w:val="left"/>
      <w:pPr>
        <w:ind w:left="3600" w:hanging="360"/>
      </w:pPr>
      <w:rPr>
        <w:rFonts w:ascii="Courier New" w:hAnsi="Courier New" w:hint="default"/>
      </w:rPr>
    </w:lvl>
    <w:lvl w:ilvl="5" w:tplc="1F0A222A">
      <w:start w:val="1"/>
      <w:numFmt w:val="bullet"/>
      <w:lvlText w:val=""/>
      <w:lvlJc w:val="left"/>
      <w:pPr>
        <w:ind w:left="4320" w:hanging="360"/>
      </w:pPr>
      <w:rPr>
        <w:rFonts w:ascii="Wingdings" w:hAnsi="Wingdings" w:hint="default"/>
      </w:rPr>
    </w:lvl>
    <w:lvl w:ilvl="6" w:tplc="2C72879E">
      <w:start w:val="1"/>
      <w:numFmt w:val="bullet"/>
      <w:lvlText w:val=""/>
      <w:lvlJc w:val="left"/>
      <w:pPr>
        <w:ind w:left="5040" w:hanging="360"/>
      </w:pPr>
      <w:rPr>
        <w:rFonts w:ascii="Symbol" w:hAnsi="Symbol" w:hint="default"/>
      </w:rPr>
    </w:lvl>
    <w:lvl w:ilvl="7" w:tplc="237805D4">
      <w:start w:val="1"/>
      <w:numFmt w:val="bullet"/>
      <w:lvlText w:val="o"/>
      <w:lvlJc w:val="left"/>
      <w:pPr>
        <w:ind w:left="5760" w:hanging="360"/>
      </w:pPr>
      <w:rPr>
        <w:rFonts w:ascii="Courier New" w:hAnsi="Courier New" w:hint="default"/>
      </w:rPr>
    </w:lvl>
    <w:lvl w:ilvl="8" w:tplc="D292E5F0">
      <w:start w:val="1"/>
      <w:numFmt w:val="bullet"/>
      <w:lvlText w:val=""/>
      <w:lvlJc w:val="left"/>
      <w:pPr>
        <w:ind w:left="6480" w:hanging="360"/>
      </w:pPr>
      <w:rPr>
        <w:rFonts w:ascii="Wingdings" w:hAnsi="Wingdings" w:hint="default"/>
      </w:rPr>
    </w:lvl>
  </w:abstractNum>
  <w:abstractNum w:abstractNumId="10" w15:restartNumberingAfterBreak="0">
    <w:nsid w:val="0C584322"/>
    <w:multiLevelType w:val="hybridMultilevel"/>
    <w:tmpl w:val="008E9540"/>
    <w:numStyleLink w:val="ImportedStyle29"/>
  </w:abstractNum>
  <w:abstractNum w:abstractNumId="11" w15:restartNumberingAfterBreak="0">
    <w:nsid w:val="0E0A38C8"/>
    <w:multiLevelType w:val="hybridMultilevel"/>
    <w:tmpl w:val="2F44985A"/>
    <w:styleLink w:val="ImportedStyle260"/>
    <w:lvl w:ilvl="0" w:tplc="5C966282">
      <w:start w:val="1"/>
      <w:numFmt w:val="bullet"/>
      <w:lvlText w:val="○"/>
      <w:lvlJc w:val="left"/>
      <w:pPr>
        <w:tabs>
          <w:tab w:val="right" w:pos="900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B5CA53C">
      <w:start w:val="1"/>
      <w:numFmt w:val="bullet"/>
      <w:lvlText w:val="○"/>
      <w:lvlJc w:val="left"/>
      <w:pPr>
        <w:tabs>
          <w:tab w:val="right" w:pos="9000"/>
        </w:tabs>
        <w:ind w:left="720" w:hanging="72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3746344">
      <w:start w:val="1"/>
      <w:numFmt w:val="bullet"/>
      <w:lvlText w:val="■"/>
      <w:lvlJc w:val="left"/>
      <w:pPr>
        <w:tabs>
          <w:tab w:val="left" w:pos="72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A4C5D8">
      <w:start w:val="1"/>
      <w:numFmt w:val="bullet"/>
      <w:lvlText w:val="■"/>
      <w:lvlJc w:val="left"/>
      <w:pPr>
        <w:tabs>
          <w:tab w:val="left" w:pos="720"/>
          <w:tab w:val="right" w:pos="900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1D07668">
      <w:start w:val="1"/>
      <w:numFmt w:val="bullet"/>
      <w:lvlText w:val="■"/>
      <w:lvlJc w:val="left"/>
      <w:pPr>
        <w:tabs>
          <w:tab w:val="left" w:pos="720"/>
          <w:tab w:val="right" w:pos="90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928534">
      <w:start w:val="1"/>
      <w:numFmt w:val="bullet"/>
      <w:lvlText w:val="■"/>
      <w:lvlJc w:val="left"/>
      <w:pPr>
        <w:tabs>
          <w:tab w:val="left" w:pos="720"/>
          <w:tab w:val="right" w:pos="9000"/>
        </w:tabs>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6E1684">
      <w:start w:val="1"/>
      <w:numFmt w:val="bullet"/>
      <w:lvlText w:val="■"/>
      <w:lvlJc w:val="left"/>
      <w:pPr>
        <w:tabs>
          <w:tab w:val="left" w:pos="72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6966FFA">
      <w:start w:val="1"/>
      <w:numFmt w:val="bullet"/>
      <w:lvlText w:val="■"/>
      <w:lvlJc w:val="left"/>
      <w:pPr>
        <w:tabs>
          <w:tab w:val="left" w:pos="720"/>
          <w:tab w:val="right" w:pos="90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92ED294">
      <w:start w:val="1"/>
      <w:numFmt w:val="bullet"/>
      <w:lvlText w:val="■"/>
      <w:lvlJc w:val="left"/>
      <w:pPr>
        <w:tabs>
          <w:tab w:val="left" w:pos="720"/>
          <w:tab w:val="right" w:pos="90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E8D6160"/>
    <w:multiLevelType w:val="hybridMultilevel"/>
    <w:tmpl w:val="0EFC253A"/>
    <w:numStyleLink w:val="ImportedStyle4"/>
  </w:abstractNum>
  <w:abstractNum w:abstractNumId="13" w15:restartNumberingAfterBreak="0">
    <w:nsid w:val="0F752EA1"/>
    <w:multiLevelType w:val="hybridMultilevel"/>
    <w:tmpl w:val="D42A1134"/>
    <w:numStyleLink w:val="ImportedStyle20"/>
  </w:abstractNum>
  <w:abstractNum w:abstractNumId="14" w15:restartNumberingAfterBreak="0">
    <w:nsid w:val="0FC7003D"/>
    <w:multiLevelType w:val="hybridMultilevel"/>
    <w:tmpl w:val="A50EB2A4"/>
    <w:styleLink w:val="ImportedStyle17"/>
    <w:lvl w:ilvl="0" w:tplc="C9509140">
      <w:start w:val="1"/>
      <w:numFmt w:val="decimal"/>
      <w:lvlText w:val="%1."/>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C36A8">
      <w:start w:val="1"/>
      <w:numFmt w:val="lowerLetter"/>
      <w:lvlText w:val="%2."/>
      <w:lvlJc w:val="left"/>
      <w:pPr>
        <w:tabs>
          <w:tab w:val="left" w:pos="720"/>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9481FE">
      <w:start w:val="1"/>
      <w:numFmt w:val="lowerRoman"/>
      <w:lvlText w:val="%3."/>
      <w:lvlJc w:val="left"/>
      <w:pPr>
        <w:tabs>
          <w:tab w:val="left" w:pos="720"/>
          <w:tab w:val="right" w:pos="9000"/>
        </w:tabs>
        <w:ind w:left="288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5F00DAC6">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DEAC8E">
      <w:start w:val="1"/>
      <w:numFmt w:val="lowerLetter"/>
      <w:lvlText w:val="%5."/>
      <w:lvlJc w:val="left"/>
      <w:pPr>
        <w:tabs>
          <w:tab w:val="left" w:pos="720"/>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045C5E">
      <w:start w:val="1"/>
      <w:numFmt w:val="lowerRoman"/>
      <w:lvlText w:val="%6."/>
      <w:lvlJc w:val="left"/>
      <w:pPr>
        <w:tabs>
          <w:tab w:val="left" w:pos="720"/>
          <w:tab w:val="right" w:pos="9000"/>
        </w:tabs>
        <w:ind w:left="504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E402A79A">
      <w:start w:val="1"/>
      <w:numFmt w:val="decimal"/>
      <w:lvlText w:val="%7."/>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DE9F82">
      <w:start w:val="1"/>
      <w:numFmt w:val="lowerLetter"/>
      <w:lvlText w:val="%8."/>
      <w:lvlJc w:val="left"/>
      <w:pPr>
        <w:tabs>
          <w:tab w:val="left" w:pos="720"/>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1A41F6">
      <w:start w:val="1"/>
      <w:numFmt w:val="lowerRoman"/>
      <w:lvlText w:val="%9."/>
      <w:lvlJc w:val="left"/>
      <w:pPr>
        <w:tabs>
          <w:tab w:val="left" w:pos="720"/>
          <w:tab w:val="right" w:pos="9000"/>
        </w:tabs>
        <w:ind w:left="720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0217948"/>
    <w:multiLevelType w:val="hybridMultilevel"/>
    <w:tmpl w:val="FFFFFFFF"/>
    <w:lvl w:ilvl="0" w:tplc="E15AF550">
      <w:start w:val="1"/>
      <w:numFmt w:val="bullet"/>
      <w:lvlText w:val=""/>
      <w:lvlJc w:val="left"/>
      <w:pPr>
        <w:ind w:left="720" w:hanging="360"/>
      </w:pPr>
      <w:rPr>
        <w:rFonts w:ascii="Symbol" w:hAnsi="Symbol" w:hint="default"/>
      </w:rPr>
    </w:lvl>
    <w:lvl w:ilvl="1" w:tplc="83A018FA">
      <w:start w:val="1"/>
      <w:numFmt w:val="bullet"/>
      <w:lvlText w:val="o"/>
      <w:lvlJc w:val="left"/>
      <w:pPr>
        <w:ind w:left="1440" w:hanging="360"/>
      </w:pPr>
      <w:rPr>
        <w:rFonts w:ascii="Courier New" w:hAnsi="Courier New" w:hint="default"/>
      </w:rPr>
    </w:lvl>
    <w:lvl w:ilvl="2" w:tplc="98C2D764">
      <w:start w:val="1"/>
      <w:numFmt w:val="bullet"/>
      <w:lvlText w:val=""/>
      <w:lvlJc w:val="left"/>
      <w:pPr>
        <w:ind w:left="2160" w:hanging="360"/>
      </w:pPr>
      <w:rPr>
        <w:rFonts w:ascii="Wingdings" w:hAnsi="Wingdings" w:hint="default"/>
      </w:rPr>
    </w:lvl>
    <w:lvl w:ilvl="3" w:tplc="D7F8ED36">
      <w:start w:val="1"/>
      <w:numFmt w:val="bullet"/>
      <w:lvlText w:val=""/>
      <w:lvlJc w:val="left"/>
      <w:pPr>
        <w:ind w:left="2880" w:hanging="360"/>
      </w:pPr>
      <w:rPr>
        <w:rFonts w:ascii="Symbol" w:hAnsi="Symbol" w:hint="default"/>
      </w:rPr>
    </w:lvl>
    <w:lvl w:ilvl="4" w:tplc="F47CCEEA">
      <w:start w:val="1"/>
      <w:numFmt w:val="bullet"/>
      <w:lvlText w:val="o"/>
      <w:lvlJc w:val="left"/>
      <w:pPr>
        <w:ind w:left="3600" w:hanging="360"/>
      </w:pPr>
      <w:rPr>
        <w:rFonts w:ascii="Courier New" w:hAnsi="Courier New" w:hint="default"/>
      </w:rPr>
    </w:lvl>
    <w:lvl w:ilvl="5" w:tplc="6D7EDB64">
      <w:start w:val="1"/>
      <w:numFmt w:val="bullet"/>
      <w:lvlText w:val=""/>
      <w:lvlJc w:val="left"/>
      <w:pPr>
        <w:ind w:left="4320" w:hanging="360"/>
      </w:pPr>
      <w:rPr>
        <w:rFonts w:ascii="Wingdings" w:hAnsi="Wingdings" w:hint="default"/>
      </w:rPr>
    </w:lvl>
    <w:lvl w:ilvl="6" w:tplc="2C1C8872">
      <w:start w:val="1"/>
      <w:numFmt w:val="bullet"/>
      <w:lvlText w:val=""/>
      <w:lvlJc w:val="left"/>
      <w:pPr>
        <w:ind w:left="5040" w:hanging="360"/>
      </w:pPr>
      <w:rPr>
        <w:rFonts w:ascii="Symbol" w:hAnsi="Symbol" w:hint="default"/>
      </w:rPr>
    </w:lvl>
    <w:lvl w:ilvl="7" w:tplc="E044135A">
      <w:start w:val="1"/>
      <w:numFmt w:val="bullet"/>
      <w:lvlText w:val="o"/>
      <w:lvlJc w:val="left"/>
      <w:pPr>
        <w:ind w:left="5760" w:hanging="360"/>
      </w:pPr>
      <w:rPr>
        <w:rFonts w:ascii="Courier New" w:hAnsi="Courier New" w:hint="default"/>
      </w:rPr>
    </w:lvl>
    <w:lvl w:ilvl="8" w:tplc="D4740EAA">
      <w:start w:val="1"/>
      <w:numFmt w:val="bullet"/>
      <w:lvlText w:val=""/>
      <w:lvlJc w:val="left"/>
      <w:pPr>
        <w:ind w:left="6480" w:hanging="360"/>
      </w:pPr>
      <w:rPr>
        <w:rFonts w:ascii="Wingdings" w:hAnsi="Wingdings" w:hint="default"/>
      </w:rPr>
    </w:lvl>
  </w:abstractNum>
  <w:abstractNum w:abstractNumId="16" w15:restartNumberingAfterBreak="0">
    <w:nsid w:val="11FA5770"/>
    <w:multiLevelType w:val="hybridMultilevel"/>
    <w:tmpl w:val="B22E1286"/>
    <w:numStyleLink w:val="Bullets0"/>
  </w:abstractNum>
  <w:abstractNum w:abstractNumId="17" w15:restartNumberingAfterBreak="0">
    <w:nsid w:val="12E17978"/>
    <w:multiLevelType w:val="hybridMultilevel"/>
    <w:tmpl w:val="71DA19DE"/>
    <w:styleLink w:val="ImportedStyle10"/>
    <w:lvl w:ilvl="0" w:tplc="CAD02FB4">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5830B2D0">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A5614EA">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E26B42">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D34C6D6">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856EFE6">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0A5B74">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A92769A">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BB0EF1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842440D"/>
    <w:multiLevelType w:val="hybridMultilevel"/>
    <w:tmpl w:val="ADBCAA46"/>
    <w:styleLink w:val="ImportedStyle280"/>
    <w:lvl w:ilvl="0" w:tplc="F1B8C886">
      <w:start w:val="1"/>
      <w:numFmt w:val="bullet"/>
      <w:lvlText w:val="○"/>
      <w:lvlJc w:val="left"/>
      <w:pPr>
        <w:tabs>
          <w:tab w:val="left" w:pos="720"/>
          <w:tab w:val="right" w:pos="9000"/>
        </w:tabs>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1D00A5A">
      <w:start w:val="1"/>
      <w:numFmt w:val="bullet"/>
      <w:lvlText w:val="○"/>
      <w:lvlJc w:val="left"/>
      <w:pPr>
        <w:tabs>
          <w:tab w:val="left" w:pos="720"/>
          <w:tab w:val="right" w:pos="900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C288D34">
      <w:start w:val="1"/>
      <w:numFmt w:val="bullet"/>
      <w:lvlText w:val="■"/>
      <w:lvlJc w:val="left"/>
      <w:pPr>
        <w:tabs>
          <w:tab w:val="left" w:pos="72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B4633C">
      <w:start w:val="1"/>
      <w:numFmt w:val="bullet"/>
      <w:lvlText w:val="■"/>
      <w:lvlJc w:val="left"/>
      <w:pPr>
        <w:tabs>
          <w:tab w:val="left" w:pos="720"/>
          <w:tab w:val="right" w:pos="900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ECAA250">
      <w:start w:val="1"/>
      <w:numFmt w:val="bullet"/>
      <w:lvlText w:val="■"/>
      <w:lvlJc w:val="left"/>
      <w:pPr>
        <w:tabs>
          <w:tab w:val="left" w:pos="720"/>
          <w:tab w:val="right" w:pos="90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8FCF64C">
      <w:start w:val="1"/>
      <w:numFmt w:val="bullet"/>
      <w:lvlText w:val="■"/>
      <w:lvlJc w:val="left"/>
      <w:pPr>
        <w:tabs>
          <w:tab w:val="left" w:pos="720"/>
          <w:tab w:val="right" w:pos="9000"/>
        </w:tabs>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AECC22">
      <w:start w:val="1"/>
      <w:numFmt w:val="bullet"/>
      <w:lvlText w:val="■"/>
      <w:lvlJc w:val="left"/>
      <w:pPr>
        <w:tabs>
          <w:tab w:val="left" w:pos="72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5EE912">
      <w:start w:val="1"/>
      <w:numFmt w:val="bullet"/>
      <w:lvlText w:val="■"/>
      <w:lvlJc w:val="left"/>
      <w:pPr>
        <w:tabs>
          <w:tab w:val="left" w:pos="720"/>
          <w:tab w:val="right" w:pos="90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E2E188">
      <w:start w:val="1"/>
      <w:numFmt w:val="bullet"/>
      <w:lvlText w:val="■"/>
      <w:lvlJc w:val="left"/>
      <w:pPr>
        <w:tabs>
          <w:tab w:val="left" w:pos="720"/>
          <w:tab w:val="right" w:pos="90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8FA73A9"/>
    <w:multiLevelType w:val="hybridMultilevel"/>
    <w:tmpl w:val="E882600E"/>
    <w:styleLink w:val="ImportedStyle130"/>
    <w:lvl w:ilvl="0" w:tplc="74183BBE">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B236B6">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FCC4B2">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CFA9640">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7AEBE0">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D7A4738">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BEDC48">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4842DE">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3E4E38">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954695E"/>
    <w:multiLevelType w:val="hybridMultilevel"/>
    <w:tmpl w:val="0B144E80"/>
    <w:styleLink w:val="ImportedStyle18"/>
    <w:lvl w:ilvl="0" w:tplc="0C209CFA">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01EB9DC">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A78D4BC">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326214">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2FA503C">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93CBB5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1CC198">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6A09D3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780C59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9C967D8"/>
    <w:multiLevelType w:val="hybridMultilevel"/>
    <w:tmpl w:val="A2E84F8A"/>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A7D2D2E"/>
    <w:multiLevelType w:val="hybridMultilevel"/>
    <w:tmpl w:val="FFFFFFFF"/>
    <w:lvl w:ilvl="0" w:tplc="FE7EF51A">
      <w:numFmt w:val="decimal"/>
      <w:lvlText w:val="%1."/>
      <w:lvlJc w:val="left"/>
      <w:pPr>
        <w:ind w:left="720" w:hanging="360"/>
      </w:pPr>
    </w:lvl>
    <w:lvl w:ilvl="1" w:tplc="8A7C2A6C">
      <w:start w:val="1"/>
      <w:numFmt w:val="lowerLetter"/>
      <w:lvlText w:val="%2."/>
      <w:lvlJc w:val="left"/>
      <w:pPr>
        <w:ind w:left="1440" w:hanging="360"/>
      </w:pPr>
    </w:lvl>
    <w:lvl w:ilvl="2" w:tplc="BCB60D52">
      <w:start w:val="1"/>
      <w:numFmt w:val="lowerRoman"/>
      <w:lvlText w:val="%3."/>
      <w:lvlJc w:val="right"/>
      <w:pPr>
        <w:ind w:left="2160" w:hanging="180"/>
      </w:pPr>
    </w:lvl>
    <w:lvl w:ilvl="3" w:tplc="415828FA">
      <w:start w:val="1"/>
      <w:numFmt w:val="decimal"/>
      <w:lvlText w:val="%4."/>
      <w:lvlJc w:val="left"/>
      <w:pPr>
        <w:ind w:left="2880" w:hanging="360"/>
      </w:pPr>
    </w:lvl>
    <w:lvl w:ilvl="4" w:tplc="5066C60A">
      <w:start w:val="1"/>
      <w:numFmt w:val="lowerLetter"/>
      <w:lvlText w:val="%5."/>
      <w:lvlJc w:val="left"/>
      <w:pPr>
        <w:ind w:left="3600" w:hanging="360"/>
      </w:pPr>
    </w:lvl>
    <w:lvl w:ilvl="5" w:tplc="EAE4F44C">
      <w:start w:val="1"/>
      <w:numFmt w:val="lowerRoman"/>
      <w:lvlText w:val="%6."/>
      <w:lvlJc w:val="right"/>
      <w:pPr>
        <w:ind w:left="4320" w:hanging="180"/>
      </w:pPr>
    </w:lvl>
    <w:lvl w:ilvl="6" w:tplc="B8A2A1E6">
      <w:start w:val="1"/>
      <w:numFmt w:val="decimal"/>
      <w:lvlText w:val="%7."/>
      <w:lvlJc w:val="left"/>
      <w:pPr>
        <w:ind w:left="5040" w:hanging="360"/>
      </w:pPr>
    </w:lvl>
    <w:lvl w:ilvl="7" w:tplc="901025BE">
      <w:start w:val="1"/>
      <w:numFmt w:val="lowerLetter"/>
      <w:lvlText w:val="%8."/>
      <w:lvlJc w:val="left"/>
      <w:pPr>
        <w:ind w:left="5760" w:hanging="360"/>
      </w:pPr>
    </w:lvl>
    <w:lvl w:ilvl="8" w:tplc="34AAD3CA">
      <w:start w:val="1"/>
      <w:numFmt w:val="lowerRoman"/>
      <w:lvlText w:val="%9."/>
      <w:lvlJc w:val="right"/>
      <w:pPr>
        <w:ind w:left="6480" w:hanging="180"/>
      </w:pPr>
    </w:lvl>
  </w:abstractNum>
  <w:abstractNum w:abstractNumId="23" w15:restartNumberingAfterBreak="0">
    <w:nsid w:val="1D3C2EA8"/>
    <w:multiLevelType w:val="hybridMultilevel"/>
    <w:tmpl w:val="3AA2E89E"/>
    <w:styleLink w:val="ImportedStyle24"/>
    <w:lvl w:ilvl="0" w:tplc="AB0427CA">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34CE62">
      <w:start w:val="1"/>
      <w:numFmt w:val="lowerLetter"/>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F0B5D6">
      <w:start w:val="1"/>
      <w:numFmt w:val="lowerRoman"/>
      <w:lvlText w:val="%3."/>
      <w:lvlJc w:val="left"/>
      <w:pPr>
        <w:tabs>
          <w:tab w:val="left" w:pos="720"/>
          <w:tab w:val="right" w:pos="9000"/>
        </w:tabs>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4E2676F0">
      <w:start w:val="1"/>
      <w:numFmt w:val="decimal"/>
      <w:lvlText w:val="%4."/>
      <w:lvlJc w:val="left"/>
      <w:pPr>
        <w:tabs>
          <w:tab w:val="left" w:pos="720"/>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8A3086">
      <w:start w:val="1"/>
      <w:numFmt w:val="lowerLetter"/>
      <w:lvlText w:val="%5."/>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27AE874">
      <w:start w:val="1"/>
      <w:numFmt w:val="lowerRoman"/>
      <w:lvlText w:val="%6."/>
      <w:lvlJc w:val="left"/>
      <w:pPr>
        <w:tabs>
          <w:tab w:val="left" w:pos="720"/>
          <w:tab w:val="right" w:pos="9000"/>
        </w:tabs>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65804F74">
      <w:start w:val="1"/>
      <w:numFmt w:val="decimal"/>
      <w:lvlText w:val="%7."/>
      <w:lvlJc w:val="left"/>
      <w:pPr>
        <w:tabs>
          <w:tab w:val="left" w:pos="720"/>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DEF554">
      <w:start w:val="1"/>
      <w:numFmt w:val="lowerLetter"/>
      <w:lvlText w:val="%8."/>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0EE614">
      <w:start w:val="1"/>
      <w:numFmt w:val="lowerRoman"/>
      <w:lvlText w:val="%9."/>
      <w:lvlJc w:val="left"/>
      <w:pPr>
        <w:tabs>
          <w:tab w:val="left" w:pos="720"/>
          <w:tab w:val="right" w:pos="9000"/>
        </w:tabs>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08AD7B0"/>
    <w:multiLevelType w:val="hybridMultilevel"/>
    <w:tmpl w:val="FFFFFFFF"/>
    <w:lvl w:ilvl="0" w:tplc="8244E8D6">
      <w:start w:val="1"/>
      <w:numFmt w:val="bullet"/>
      <w:lvlText w:val=""/>
      <w:lvlJc w:val="left"/>
      <w:pPr>
        <w:ind w:left="720" w:hanging="360"/>
      </w:pPr>
      <w:rPr>
        <w:rFonts w:ascii="Symbol" w:hAnsi="Symbol" w:hint="default"/>
      </w:rPr>
    </w:lvl>
    <w:lvl w:ilvl="1" w:tplc="08DEACAA">
      <w:start w:val="1"/>
      <w:numFmt w:val="bullet"/>
      <w:lvlText w:val="o"/>
      <w:lvlJc w:val="left"/>
      <w:pPr>
        <w:ind w:left="1440" w:hanging="360"/>
      </w:pPr>
      <w:rPr>
        <w:rFonts w:ascii="Courier New" w:hAnsi="Courier New" w:hint="default"/>
      </w:rPr>
    </w:lvl>
    <w:lvl w:ilvl="2" w:tplc="7354D5DA">
      <w:start w:val="1"/>
      <w:numFmt w:val="bullet"/>
      <w:lvlText w:val=""/>
      <w:lvlJc w:val="left"/>
      <w:pPr>
        <w:ind w:left="2160" w:hanging="360"/>
      </w:pPr>
      <w:rPr>
        <w:rFonts w:ascii="Wingdings" w:hAnsi="Wingdings" w:hint="default"/>
      </w:rPr>
    </w:lvl>
    <w:lvl w:ilvl="3" w:tplc="82F0D440">
      <w:start w:val="1"/>
      <w:numFmt w:val="bullet"/>
      <w:lvlText w:val=""/>
      <w:lvlJc w:val="left"/>
      <w:pPr>
        <w:ind w:left="2880" w:hanging="360"/>
      </w:pPr>
      <w:rPr>
        <w:rFonts w:ascii="Symbol" w:hAnsi="Symbol" w:hint="default"/>
      </w:rPr>
    </w:lvl>
    <w:lvl w:ilvl="4" w:tplc="29B08800">
      <w:start w:val="1"/>
      <w:numFmt w:val="bullet"/>
      <w:lvlText w:val="o"/>
      <w:lvlJc w:val="left"/>
      <w:pPr>
        <w:ind w:left="3600" w:hanging="360"/>
      </w:pPr>
      <w:rPr>
        <w:rFonts w:ascii="Courier New" w:hAnsi="Courier New" w:hint="default"/>
      </w:rPr>
    </w:lvl>
    <w:lvl w:ilvl="5" w:tplc="F3CEA950">
      <w:start w:val="1"/>
      <w:numFmt w:val="bullet"/>
      <w:lvlText w:val=""/>
      <w:lvlJc w:val="left"/>
      <w:pPr>
        <w:ind w:left="4320" w:hanging="360"/>
      </w:pPr>
      <w:rPr>
        <w:rFonts w:ascii="Wingdings" w:hAnsi="Wingdings" w:hint="default"/>
      </w:rPr>
    </w:lvl>
    <w:lvl w:ilvl="6" w:tplc="EAE848A6">
      <w:start w:val="1"/>
      <w:numFmt w:val="bullet"/>
      <w:lvlText w:val=""/>
      <w:lvlJc w:val="left"/>
      <w:pPr>
        <w:ind w:left="5040" w:hanging="360"/>
      </w:pPr>
      <w:rPr>
        <w:rFonts w:ascii="Symbol" w:hAnsi="Symbol" w:hint="default"/>
      </w:rPr>
    </w:lvl>
    <w:lvl w:ilvl="7" w:tplc="81FAB446">
      <w:start w:val="1"/>
      <w:numFmt w:val="bullet"/>
      <w:lvlText w:val="o"/>
      <w:lvlJc w:val="left"/>
      <w:pPr>
        <w:ind w:left="5760" w:hanging="360"/>
      </w:pPr>
      <w:rPr>
        <w:rFonts w:ascii="Courier New" w:hAnsi="Courier New" w:hint="default"/>
      </w:rPr>
    </w:lvl>
    <w:lvl w:ilvl="8" w:tplc="6648757E">
      <w:start w:val="1"/>
      <w:numFmt w:val="bullet"/>
      <w:lvlText w:val=""/>
      <w:lvlJc w:val="left"/>
      <w:pPr>
        <w:ind w:left="6480" w:hanging="360"/>
      </w:pPr>
      <w:rPr>
        <w:rFonts w:ascii="Wingdings" w:hAnsi="Wingdings" w:hint="default"/>
      </w:rPr>
    </w:lvl>
  </w:abstractNum>
  <w:abstractNum w:abstractNumId="25" w15:restartNumberingAfterBreak="0">
    <w:nsid w:val="20A0D440"/>
    <w:multiLevelType w:val="hybridMultilevel"/>
    <w:tmpl w:val="FFFFFFFF"/>
    <w:lvl w:ilvl="0" w:tplc="5942BA34">
      <w:start w:val="1"/>
      <w:numFmt w:val="bullet"/>
      <w:lvlText w:val=""/>
      <w:lvlJc w:val="left"/>
      <w:pPr>
        <w:ind w:left="720" w:hanging="360"/>
      </w:pPr>
      <w:rPr>
        <w:rFonts w:ascii="Symbol" w:hAnsi="Symbol" w:hint="default"/>
      </w:rPr>
    </w:lvl>
    <w:lvl w:ilvl="1" w:tplc="E1AAD9F2">
      <w:start w:val="1"/>
      <w:numFmt w:val="bullet"/>
      <w:lvlText w:val="o"/>
      <w:lvlJc w:val="left"/>
      <w:pPr>
        <w:ind w:left="1440" w:hanging="360"/>
      </w:pPr>
      <w:rPr>
        <w:rFonts w:ascii="Courier New" w:hAnsi="Courier New" w:hint="default"/>
      </w:rPr>
    </w:lvl>
    <w:lvl w:ilvl="2" w:tplc="D61C731A">
      <w:start w:val="1"/>
      <w:numFmt w:val="bullet"/>
      <w:lvlText w:val=""/>
      <w:lvlJc w:val="left"/>
      <w:pPr>
        <w:ind w:left="2160" w:hanging="360"/>
      </w:pPr>
      <w:rPr>
        <w:rFonts w:ascii="Wingdings" w:hAnsi="Wingdings" w:hint="default"/>
      </w:rPr>
    </w:lvl>
    <w:lvl w:ilvl="3" w:tplc="2D4072A8">
      <w:start w:val="1"/>
      <w:numFmt w:val="bullet"/>
      <w:lvlText w:val=""/>
      <w:lvlJc w:val="left"/>
      <w:pPr>
        <w:ind w:left="2880" w:hanging="360"/>
      </w:pPr>
      <w:rPr>
        <w:rFonts w:ascii="Symbol" w:hAnsi="Symbol" w:hint="default"/>
      </w:rPr>
    </w:lvl>
    <w:lvl w:ilvl="4" w:tplc="14685030">
      <w:start w:val="1"/>
      <w:numFmt w:val="bullet"/>
      <w:lvlText w:val="o"/>
      <w:lvlJc w:val="left"/>
      <w:pPr>
        <w:ind w:left="3600" w:hanging="360"/>
      </w:pPr>
      <w:rPr>
        <w:rFonts w:ascii="Courier New" w:hAnsi="Courier New" w:hint="default"/>
      </w:rPr>
    </w:lvl>
    <w:lvl w:ilvl="5" w:tplc="AA3E9D20">
      <w:start w:val="1"/>
      <w:numFmt w:val="bullet"/>
      <w:lvlText w:val=""/>
      <w:lvlJc w:val="left"/>
      <w:pPr>
        <w:ind w:left="4320" w:hanging="360"/>
      </w:pPr>
      <w:rPr>
        <w:rFonts w:ascii="Wingdings" w:hAnsi="Wingdings" w:hint="default"/>
      </w:rPr>
    </w:lvl>
    <w:lvl w:ilvl="6" w:tplc="739E19A0">
      <w:start w:val="1"/>
      <w:numFmt w:val="bullet"/>
      <w:lvlText w:val=""/>
      <w:lvlJc w:val="left"/>
      <w:pPr>
        <w:ind w:left="5040" w:hanging="360"/>
      </w:pPr>
      <w:rPr>
        <w:rFonts w:ascii="Symbol" w:hAnsi="Symbol" w:hint="default"/>
      </w:rPr>
    </w:lvl>
    <w:lvl w:ilvl="7" w:tplc="50BA5934">
      <w:start w:val="1"/>
      <w:numFmt w:val="bullet"/>
      <w:lvlText w:val="o"/>
      <w:lvlJc w:val="left"/>
      <w:pPr>
        <w:ind w:left="5760" w:hanging="360"/>
      </w:pPr>
      <w:rPr>
        <w:rFonts w:ascii="Courier New" w:hAnsi="Courier New" w:hint="default"/>
      </w:rPr>
    </w:lvl>
    <w:lvl w:ilvl="8" w:tplc="927AE566">
      <w:start w:val="1"/>
      <w:numFmt w:val="bullet"/>
      <w:lvlText w:val=""/>
      <w:lvlJc w:val="left"/>
      <w:pPr>
        <w:ind w:left="6480" w:hanging="360"/>
      </w:pPr>
      <w:rPr>
        <w:rFonts w:ascii="Wingdings" w:hAnsi="Wingdings" w:hint="default"/>
      </w:rPr>
    </w:lvl>
  </w:abstractNum>
  <w:abstractNum w:abstractNumId="26" w15:restartNumberingAfterBreak="0">
    <w:nsid w:val="237047A4"/>
    <w:multiLevelType w:val="hybridMultilevel"/>
    <w:tmpl w:val="B68A640E"/>
    <w:lvl w:ilvl="0" w:tplc="04070001">
      <w:start w:val="1"/>
      <w:numFmt w:val="bullet"/>
      <w:lvlText w:val=""/>
      <w:lvlJc w:val="left"/>
      <w:pPr>
        <w:ind w:left="720" w:hanging="360"/>
      </w:pPr>
      <w:rPr>
        <w:rFonts w:ascii="Symbol" w:hAnsi="Symbol" w:hint="default"/>
      </w:rPr>
    </w:lvl>
    <w:lvl w:ilvl="1" w:tplc="E6CA6BA8">
      <w:numFmt w:val="bullet"/>
      <w:lvlText w:val="·"/>
      <w:lvlJc w:val="left"/>
      <w:pPr>
        <w:ind w:left="1440" w:hanging="360"/>
      </w:pPr>
      <w:rPr>
        <w:rFonts w:ascii="SimSun" w:eastAsia="SimSun" w:hAnsi="SimSun" w:cstheme="majorEastAsia" w:hint="eastAsi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6276DFE"/>
    <w:multiLevelType w:val="hybridMultilevel"/>
    <w:tmpl w:val="008E9540"/>
    <w:styleLink w:val="ImportedStyle29"/>
    <w:lvl w:ilvl="0" w:tplc="31FC1290">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86236E">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42888">
      <w:start w:val="1"/>
      <w:numFmt w:val="lowerRoman"/>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EB852CA">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3C729C">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D2DECA">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B7A84C0">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3E4C3E">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D480C8">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2BA6294F"/>
    <w:multiLevelType w:val="multilevel"/>
    <w:tmpl w:val="C9C07CE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2BF47975"/>
    <w:multiLevelType w:val="hybridMultilevel"/>
    <w:tmpl w:val="ADBCAA46"/>
    <w:numStyleLink w:val="ImportedStyle280"/>
  </w:abstractNum>
  <w:abstractNum w:abstractNumId="30" w15:restartNumberingAfterBreak="0">
    <w:nsid w:val="2C557275"/>
    <w:multiLevelType w:val="hybridMultilevel"/>
    <w:tmpl w:val="9A38CD7E"/>
    <w:numStyleLink w:val="ImportedStyle2"/>
  </w:abstractNum>
  <w:abstractNum w:abstractNumId="31" w15:restartNumberingAfterBreak="0">
    <w:nsid w:val="2C7C4641"/>
    <w:multiLevelType w:val="hybridMultilevel"/>
    <w:tmpl w:val="EBF81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2CF44E8B"/>
    <w:multiLevelType w:val="hybridMultilevel"/>
    <w:tmpl w:val="BF1640AC"/>
    <w:styleLink w:val="ImportedStyle22"/>
    <w:lvl w:ilvl="0" w:tplc="97062DD8">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4EC5E96">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328F80C">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10ED84">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D547EB2">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C5C1378">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B2774E">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45A94C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7400628">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D5D72C4"/>
    <w:multiLevelType w:val="hybridMultilevel"/>
    <w:tmpl w:val="571C2206"/>
    <w:styleLink w:val="ImportedStyle150"/>
    <w:lvl w:ilvl="0" w:tplc="AC40B34E">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DC3C8E">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9EF106">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60643DA">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F2C173E">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7CCF54">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440CB4">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13A4DFE">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1A9B12">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30590836"/>
    <w:multiLevelType w:val="hybridMultilevel"/>
    <w:tmpl w:val="0838C758"/>
    <w:numStyleLink w:val="Bullets"/>
  </w:abstractNum>
  <w:abstractNum w:abstractNumId="35" w15:restartNumberingAfterBreak="0">
    <w:nsid w:val="30B967D2"/>
    <w:multiLevelType w:val="hybridMultilevel"/>
    <w:tmpl w:val="3FE474FC"/>
    <w:styleLink w:val="ImportedStyle180"/>
    <w:lvl w:ilvl="0" w:tplc="88C80452">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B8EA92">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3E16BC">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18D1B8">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E41A18">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E2B76E">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5E0BFF2">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10ADA8">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3728C5C">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30FB598B"/>
    <w:multiLevelType w:val="hybridMultilevel"/>
    <w:tmpl w:val="FC68EA02"/>
    <w:styleLink w:val="ImportedStyle30"/>
    <w:lvl w:ilvl="0" w:tplc="156C171E">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74CFA4">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46837E">
      <w:start w:val="1"/>
      <w:numFmt w:val="lowerRoman"/>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BCC506">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DC9C52">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640CBA">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6BE99E0">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80A1004">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CCCFAA">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31E13625"/>
    <w:multiLevelType w:val="hybridMultilevel"/>
    <w:tmpl w:val="FC145942"/>
    <w:numStyleLink w:val="Numbered"/>
  </w:abstractNum>
  <w:abstractNum w:abstractNumId="38" w15:restartNumberingAfterBreak="0">
    <w:nsid w:val="3465378D"/>
    <w:multiLevelType w:val="hybridMultilevel"/>
    <w:tmpl w:val="0B144E80"/>
    <w:numStyleLink w:val="ImportedStyle18"/>
  </w:abstractNum>
  <w:abstractNum w:abstractNumId="39" w15:restartNumberingAfterBreak="0">
    <w:nsid w:val="3585785C"/>
    <w:multiLevelType w:val="hybridMultilevel"/>
    <w:tmpl w:val="7BCE2334"/>
    <w:lvl w:ilvl="0" w:tplc="44DC04E8">
      <w:numFmt w:val="bullet"/>
      <w:lvlText w:val="·"/>
      <w:lvlJc w:val="left"/>
      <w:pPr>
        <w:ind w:left="1080" w:hanging="360"/>
      </w:pPr>
      <w:rPr>
        <w:rFonts w:ascii="SimSun" w:eastAsia="SimSun" w:hAnsi="SimSun" w:cstheme="majorEastAsia" w:hint="eastAsia"/>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363839CA"/>
    <w:multiLevelType w:val="hybridMultilevel"/>
    <w:tmpl w:val="9A38CD7E"/>
    <w:styleLink w:val="ImportedStyle2"/>
    <w:lvl w:ilvl="0" w:tplc="EA1CEE18">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885208">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794351A">
      <w:start w:val="1"/>
      <w:numFmt w:val="lowerRoman"/>
      <w:lvlText w:val="%3."/>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B384555E">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264DBC2">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E30AD80">
      <w:start w:val="1"/>
      <w:numFmt w:val="lowerRoman"/>
      <w:lvlText w:val="%6."/>
      <w:lvlJc w:val="left"/>
      <w:pPr>
        <w:ind w:left="435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6AA33C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9AE6BA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7E22DC0">
      <w:start w:val="1"/>
      <w:numFmt w:val="lowerRoman"/>
      <w:lvlText w:val="%9."/>
      <w:lvlJc w:val="left"/>
      <w:pPr>
        <w:ind w:left="651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38803B8B"/>
    <w:multiLevelType w:val="hybridMultilevel"/>
    <w:tmpl w:val="F8764A06"/>
    <w:styleLink w:val="ImportedStyle3"/>
    <w:lvl w:ilvl="0" w:tplc="57BC18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70FD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685972">
      <w:start w:val="1"/>
      <w:numFmt w:val="lowerRoman"/>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tplc="F0A0CE4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16A1C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C20700">
      <w:start w:val="1"/>
      <w:numFmt w:val="lowerRoman"/>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tplc="CCEC10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3090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62546C">
      <w:start w:val="1"/>
      <w:numFmt w:val="lowerRoman"/>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38A42B45"/>
    <w:multiLevelType w:val="hybridMultilevel"/>
    <w:tmpl w:val="E7F05F7C"/>
    <w:numStyleLink w:val="ImportedStyle14"/>
  </w:abstractNum>
  <w:abstractNum w:abstractNumId="43" w15:restartNumberingAfterBreak="0">
    <w:nsid w:val="3D116481"/>
    <w:multiLevelType w:val="hybridMultilevel"/>
    <w:tmpl w:val="FE70D5FE"/>
    <w:lvl w:ilvl="0" w:tplc="1B782378">
      <w:numFmt w:val="bullet"/>
      <w:lvlText w:val="-"/>
      <w:lvlJc w:val="left"/>
      <w:pPr>
        <w:ind w:left="720" w:hanging="720"/>
      </w:pPr>
      <w:rPr>
        <w:rFonts w:ascii="Calibri" w:eastAsia="Arial Unicode M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3E2762B4"/>
    <w:multiLevelType w:val="hybridMultilevel"/>
    <w:tmpl w:val="FFFFFFFF"/>
    <w:lvl w:ilvl="0" w:tplc="8262616A">
      <w:start w:val="1"/>
      <w:numFmt w:val="bullet"/>
      <w:lvlText w:val="-"/>
      <w:lvlJc w:val="left"/>
      <w:pPr>
        <w:ind w:left="720" w:hanging="360"/>
      </w:pPr>
      <w:rPr>
        <w:rFonts w:ascii="Aptos" w:hAnsi="Aptos" w:hint="default"/>
      </w:rPr>
    </w:lvl>
    <w:lvl w:ilvl="1" w:tplc="A844DAB8">
      <w:start w:val="1"/>
      <w:numFmt w:val="bullet"/>
      <w:lvlText w:val="o"/>
      <w:lvlJc w:val="left"/>
      <w:pPr>
        <w:ind w:left="1440" w:hanging="360"/>
      </w:pPr>
      <w:rPr>
        <w:rFonts w:ascii="Courier New" w:hAnsi="Courier New" w:hint="default"/>
      </w:rPr>
    </w:lvl>
    <w:lvl w:ilvl="2" w:tplc="837A6B34">
      <w:start w:val="1"/>
      <w:numFmt w:val="bullet"/>
      <w:lvlText w:val=""/>
      <w:lvlJc w:val="left"/>
      <w:pPr>
        <w:ind w:left="2160" w:hanging="360"/>
      </w:pPr>
      <w:rPr>
        <w:rFonts w:ascii="Wingdings" w:hAnsi="Wingdings" w:hint="default"/>
      </w:rPr>
    </w:lvl>
    <w:lvl w:ilvl="3" w:tplc="0B424F9E">
      <w:start w:val="1"/>
      <w:numFmt w:val="bullet"/>
      <w:lvlText w:val=""/>
      <w:lvlJc w:val="left"/>
      <w:pPr>
        <w:ind w:left="2880" w:hanging="360"/>
      </w:pPr>
      <w:rPr>
        <w:rFonts w:ascii="Symbol" w:hAnsi="Symbol" w:hint="default"/>
      </w:rPr>
    </w:lvl>
    <w:lvl w:ilvl="4" w:tplc="DF4AA0B0">
      <w:start w:val="1"/>
      <w:numFmt w:val="bullet"/>
      <w:lvlText w:val="o"/>
      <w:lvlJc w:val="left"/>
      <w:pPr>
        <w:ind w:left="3600" w:hanging="360"/>
      </w:pPr>
      <w:rPr>
        <w:rFonts w:ascii="Courier New" w:hAnsi="Courier New" w:hint="default"/>
      </w:rPr>
    </w:lvl>
    <w:lvl w:ilvl="5" w:tplc="2ECA4D80">
      <w:start w:val="1"/>
      <w:numFmt w:val="bullet"/>
      <w:lvlText w:val=""/>
      <w:lvlJc w:val="left"/>
      <w:pPr>
        <w:ind w:left="4320" w:hanging="360"/>
      </w:pPr>
      <w:rPr>
        <w:rFonts w:ascii="Wingdings" w:hAnsi="Wingdings" w:hint="default"/>
      </w:rPr>
    </w:lvl>
    <w:lvl w:ilvl="6" w:tplc="83E0CE4A">
      <w:start w:val="1"/>
      <w:numFmt w:val="bullet"/>
      <w:lvlText w:val=""/>
      <w:lvlJc w:val="left"/>
      <w:pPr>
        <w:ind w:left="5040" w:hanging="360"/>
      </w:pPr>
      <w:rPr>
        <w:rFonts w:ascii="Symbol" w:hAnsi="Symbol" w:hint="default"/>
      </w:rPr>
    </w:lvl>
    <w:lvl w:ilvl="7" w:tplc="A5204848">
      <w:start w:val="1"/>
      <w:numFmt w:val="bullet"/>
      <w:lvlText w:val="o"/>
      <w:lvlJc w:val="left"/>
      <w:pPr>
        <w:ind w:left="5760" w:hanging="360"/>
      </w:pPr>
      <w:rPr>
        <w:rFonts w:ascii="Courier New" w:hAnsi="Courier New" w:hint="default"/>
      </w:rPr>
    </w:lvl>
    <w:lvl w:ilvl="8" w:tplc="79704356">
      <w:start w:val="1"/>
      <w:numFmt w:val="bullet"/>
      <w:lvlText w:val=""/>
      <w:lvlJc w:val="left"/>
      <w:pPr>
        <w:ind w:left="6480" w:hanging="360"/>
      </w:pPr>
      <w:rPr>
        <w:rFonts w:ascii="Wingdings" w:hAnsi="Wingdings" w:hint="default"/>
      </w:rPr>
    </w:lvl>
  </w:abstractNum>
  <w:abstractNum w:abstractNumId="45" w15:restartNumberingAfterBreak="0">
    <w:nsid w:val="3F7E7CB0"/>
    <w:multiLevelType w:val="hybridMultilevel"/>
    <w:tmpl w:val="9A8468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40C18154"/>
    <w:multiLevelType w:val="hybridMultilevel"/>
    <w:tmpl w:val="FFFFFFFF"/>
    <w:lvl w:ilvl="0" w:tplc="D7160752">
      <w:start w:val="1"/>
      <w:numFmt w:val="decimal"/>
      <w:lvlText w:val="%1."/>
      <w:lvlJc w:val="left"/>
      <w:pPr>
        <w:ind w:left="720" w:hanging="360"/>
      </w:pPr>
    </w:lvl>
    <w:lvl w:ilvl="1" w:tplc="13867988">
      <w:start w:val="1"/>
      <w:numFmt w:val="lowerLetter"/>
      <w:lvlText w:val="%2."/>
      <w:lvlJc w:val="left"/>
      <w:pPr>
        <w:ind w:left="1440" w:hanging="360"/>
      </w:pPr>
    </w:lvl>
    <w:lvl w:ilvl="2" w:tplc="C7E07AE8">
      <w:start w:val="1"/>
      <w:numFmt w:val="lowerRoman"/>
      <w:lvlText w:val="%3."/>
      <w:lvlJc w:val="right"/>
      <w:pPr>
        <w:ind w:left="2160" w:hanging="180"/>
      </w:pPr>
    </w:lvl>
    <w:lvl w:ilvl="3" w:tplc="A6885EC0">
      <w:start w:val="1"/>
      <w:numFmt w:val="decimal"/>
      <w:lvlText w:val="%4."/>
      <w:lvlJc w:val="left"/>
      <w:pPr>
        <w:ind w:left="2880" w:hanging="360"/>
      </w:pPr>
    </w:lvl>
    <w:lvl w:ilvl="4" w:tplc="783051F4">
      <w:start w:val="1"/>
      <w:numFmt w:val="lowerLetter"/>
      <w:lvlText w:val="%5."/>
      <w:lvlJc w:val="left"/>
      <w:pPr>
        <w:ind w:left="3600" w:hanging="360"/>
      </w:pPr>
    </w:lvl>
    <w:lvl w:ilvl="5" w:tplc="831C59A0">
      <w:start w:val="1"/>
      <w:numFmt w:val="lowerRoman"/>
      <w:lvlText w:val="%6."/>
      <w:lvlJc w:val="right"/>
      <w:pPr>
        <w:ind w:left="4320" w:hanging="180"/>
      </w:pPr>
    </w:lvl>
    <w:lvl w:ilvl="6" w:tplc="E0D01194">
      <w:start w:val="1"/>
      <w:numFmt w:val="decimal"/>
      <w:lvlText w:val="%7."/>
      <w:lvlJc w:val="left"/>
      <w:pPr>
        <w:ind w:left="5040" w:hanging="360"/>
      </w:pPr>
    </w:lvl>
    <w:lvl w:ilvl="7" w:tplc="C840EB2A">
      <w:start w:val="1"/>
      <w:numFmt w:val="lowerLetter"/>
      <w:lvlText w:val="%8."/>
      <w:lvlJc w:val="left"/>
      <w:pPr>
        <w:ind w:left="5760" w:hanging="360"/>
      </w:pPr>
    </w:lvl>
    <w:lvl w:ilvl="8" w:tplc="70B89DD8">
      <w:start w:val="1"/>
      <w:numFmt w:val="lowerRoman"/>
      <w:lvlText w:val="%9."/>
      <w:lvlJc w:val="right"/>
      <w:pPr>
        <w:ind w:left="6480" w:hanging="180"/>
      </w:pPr>
    </w:lvl>
  </w:abstractNum>
  <w:abstractNum w:abstractNumId="47" w15:restartNumberingAfterBreak="0">
    <w:nsid w:val="4145360A"/>
    <w:multiLevelType w:val="hybridMultilevel"/>
    <w:tmpl w:val="BF1640AC"/>
    <w:numStyleLink w:val="ImportedStyle22"/>
  </w:abstractNum>
  <w:abstractNum w:abstractNumId="48" w15:restartNumberingAfterBreak="0">
    <w:nsid w:val="44CE60D6"/>
    <w:multiLevelType w:val="hybridMultilevel"/>
    <w:tmpl w:val="654A4156"/>
    <w:styleLink w:val="ImportedStyle28"/>
    <w:lvl w:ilvl="0" w:tplc="D91A359C">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CA054F6">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8E18A4">
      <w:start w:val="1"/>
      <w:numFmt w:val="decimal"/>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932063A">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6A11CC">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3E4130">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0DEA98A">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A02744">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943282">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459941CD"/>
    <w:multiLevelType w:val="hybridMultilevel"/>
    <w:tmpl w:val="374262D6"/>
    <w:styleLink w:val="ImportedStyle32"/>
    <w:lvl w:ilvl="0" w:tplc="25604474">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2BA7BE6">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E72A244">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604094">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8484918">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DDC69C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ACA9D4">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CD46536">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BEA9F32">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45D66FA1"/>
    <w:multiLevelType w:val="hybridMultilevel"/>
    <w:tmpl w:val="62CA48FE"/>
    <w:styleLink w:val="ImportedStyle13"/>
    <w:lvl w:ilvl="0" w:tplc="8CECB7D4">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7647EB0">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FF497DC">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60514E">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C48E43C">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1E85A6A">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FC71BA">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E8A687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1D8EE90">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460200C5"/>
    <w:multiLevelType w:val="hybridMultilevel"/>
    <w:tmpl w:val="6044A590"/>
    <w:styleLink w:val="ImportedStyle26"/>
    <w:lvl w:ilvl="0" w:tplc="3474B2EA">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8B0AC26">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56D7C4">
      <w:start w:val="1"/>
      <w:numFmt w:val="decimal"/>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38DAF8">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3A5E3A">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BE0484">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3046540">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00D9C0">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5100D0E">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466B39C9"/>
    <w:multiLevelType w:val="multilevel"/>
    <w:tmpl w:val="3AD8B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46A60CD3"/>
    <w:multiLevelType w:val="hybridMultilevel"/>
    <w:tmpl w:val="71DA19DE"/>
    <w:numStyleLink w:val="ImportedStyle10"/>
  </w:abstractNum>
  <w:abstractNum w:abstractNumId="54" w15:restartNumberingAfterBreak="0">
    <w:nsid w:val="46EB5B3D"/>
    <w:multiLevelType w:val="hybridMultilevel"/>
    <w:tmpl w:val="A7A4AC0E"/>
    <w:numStyleLink w:val="ImportedStyle27"/>
  </w:abstractNum>
  <w:abstractNum w:abstractNumId="55" w15:restartNumberingAfterBreak="0">
    <w:nsid w:val="49544EC3"/>
    <w:multiLevelType w:val="hybridMultilevel"/>
    <w:tmpl w:val="FFFFFFFF"/>
    <w:lvl w:ilvl="0" w:tplc="3FC4D676">
      <w:start w:val="1"/>
      <w:numFmt w:val="bullet"/>
      <w:lvlText w:val=""/>
      <w:lvlJc w:val="left"/>
      <w:pPr>
        <w:ind w:left="720" w:hanging="360"/>
      </w:pPr>
      <w:rPr>
        <w:rFonts w:ascii="Symbol" w:hAnsi="Symbol" w:hint="default"/>
      </w:rPr>
    </w:lvl>
    <w:lvl w:ilvl="1" w:tplc="2E9C6B88">
      <w:start w:val="1"/>
      <w:numFmt w:val="bullet"/>
      <w:lvlText w:val="o"/>
      <w:lvlJc w:val="left"/>
      <w:pPr>
        <w:ind w:left="1440" w:hanging="360"/>
      </w:pPr>
      <w:rPr>
        <w:rFonts w:ascii="Courier New" w:hAnsi="Courier New" w:hint="default"/>
      </w:rPr>
    </w:lvl>
    <w:lvl w:ilvl="2" w:tplc="D4EE5744">
      <w:start w:val="1"/>
      <w:numFmt w:val="bullet"/>
      <w:lvlText w:val=""/>
      <w:lvlJc w:val="left"/>
      <w:pPr>
        <w:ind w:left="2160" w:hanging="360"/>
      </w:pPr>
      <w:rPr>
        <w:rFonts w:ascii="Wingdings" w:hAnsi="Wingdings" w:hint="default"/>
      </w:rPr>
    </w:lvl>
    <w:lvl w:ilvl="3" w:tplc="2A52F2D8">
      <w:start w:val="1"/>
      <w:numFmt w:val="bullet"/>
      <w:lvlText w:val=""/>
      <w:lvlJc w:val="left"/>
      <w:pPr>
        <w:ind w:left="2880" w:hanging="360"/>
      </w:pPr>
      <w:rPr>
        <w:rFonts w:ascii="Symbol" w:hAnsi="Symbol" w:hint="default"/>
      </w:rPr>
    </w:lvl>
    <w:lvl w:ilvl="4" w:tplc="D4DC9870">
      <w:start w:val="1"/>
      <w:numFmt w:val="bullet"/>
      <w:lvlText w:val="o"/>
      <w:lvlJc w:val="left"/>
      <w:pPr>
        <w:ind w:left="3600" w:hanging="360"/>
      </w:pPr>
      <w:rPr>
        <w:rFonts w:ascii="Courier New" w:hAnsi="Courier New" w:hint="default"/>
      </w:rPr>
    </w:lvl>
    <w:lvl w:ilvl="5" w:tplc="888AA862">
      <w:start w:val="1"/>
      <w:numFmt w:val="bullet"/>
      <w:lvlText w:val=""/>
      <w:lvlJc w:val="left"/>
      <w:pPr>
        <w:ind w:left="4320" w:hanging="360"/>
      </w:pPr>
      <w:rPr>
        <w:rFonts w:ascii="Wingdings" w:hAnsi="Wingdings" w:hint="default"/>
      </w:rPr>
    </w:lvl>
    <w:lvl w:ilvl="6" w:tplc="2EE8C5F6">
      <w:start w:val="1"/>
      <w:numFmt w:val="bullet"/>
      <w:lvlText w:val=""/>
      <w:lvlJc w:val="left"/>
      <w:pPr>
        <w:ind w:left="5040" w:hanging="360"/>
      </w:pPr>
      <w:rPr>
        <w:rFonts w:ascii="Symbol" w:hAnsi="Symbol" w:hint="default"/>
      </w:rPr>
    </w:lvl>
    <w:lvl w:ilvl="7" w:tplc="E55446DC">
      <w:start w:val="1"/>
      <w:numFmt w:val="bullet"/>
      <w:lvlText w:val="o"/>
      <w:lvlJc w:val="left"/>
      <w:pPr>
        <w:ind w:left="5760" w:hanging="360"/>
      </w:pPr>
      <w:rPr>
        <w:rFonts w:ascii="Courier New" w:hAnsi="Courier New" w:hint="default"/>
      </w:rPr>
    </w:lvl>
    <w:lvl w:ilvl="8" w:tplc="B8F2C592">
      <w:start w:val="1"/>
      <w:numFmt w:val="bullet"/>
      <w:lvlText w:val=""/>
      <w:lvlJc w:val="left"/>
      <w:pPr>
        <w:ind w:left="6480" w:hanging="360"/>
      </w:pPr>
      <w:rPr>
        <w:rFonts w:ascii="Wingdings" w:hAnsi="Wingdings" w:hint="default"/>
      </w:rPr>
    </w:lvl>
  </w:abstractNum>
  <w:abstractNum w:abstractNumId="56" w15:restartNumberingAfterBreak="0">
    <w:nsid w:val="49632D86"/>
    <w:multiLevelType w:val="hybridMultilevel"/>
    <w:tmpl w:val="8D7A28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4AB54418"/>
    <w:multiLevelType w:val="hybridMultilevel"/>
    <w:tmpl w:val="3E524D9C"/>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8" w15:restartNumberingAfterBreak="0">
    <w:nsid w:val="4AC64721"/>
    <w:multiLevelType w:val="hybridMultilevel"/>
    <w:tmpl w:val="0838C758"/>
    <w:styleLink w:val="Bullets"/>
    <w:lvl w:ilvl="0" w:tplc="24D0ABDA">
      <w:start w:val="1"/>
      <w:numFmt w:val="bullet"/>
      <w:lvlText w:val="•"/>
      <w:lvlJc w:val="left"/>
      <w:pPr>
        <w:ind w:left="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7EBC8972">
      <w:start w:val="1"/>
      <w:numFmt w:val="bullet"/>
      <w:lvlText w:val="•"/>
      <w:lvlJc w:val="left"/>
      <w:pPr>
        <w:ind w:left="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3A7065A0">
      <w:start w:val="1"/>
      <w:numFmt w:val="bullet"/>
      <w:lvlText w:val="•"/>
      <w:lvlJc w:val="left"/>
      <w:pPr>
        <w:ind w:left="1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BBE4516">
      <w:start w:val="1"/>
      <w:numFmt w:val="bullet"/>
      <w:lvlText w:val="•"/>
      <w:lvlJc w:val="left"/>
      <w:pPr>
        <w:ind w:left="1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E2AC7CC">
      <w:start w:val="1"/>
      <w:numFmt w:val="bullet"/>
      <w:lvlText w:val="•"/>
      <w:lvlJc w:val="left"/>
      <w:pPr>
        <w:ind w:left="25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FF4F6E6">
      <w:start w:val="1"/>
      <w:numFmt w:val="bullet"/>
      <w:lvlText w:val="•"/>
      <w:lvlJc w:val="left"/>
      <w:pPr>
        <w:ind w:left="3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042564">
      <w:start w:val="1"/>
      <w:numFmt w:val="bullet"/>
      <w:lvlText w:val="•"/>
      <w:lvlJc w:val="left"/>
      <w:pPr>
        <w:ind w:left="3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1626484">
      <w:start w:val="1"/>
      <w:numFmt w:val="bullet"/>
      <w:lvlText w:val="•"/>
      <w:lvlJc w:val="left"/>
      <w:pPr>
        <w:ind w:left="4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43E8BBA">
      <w:start w:val="1"/>
      <w:numFmt w:val="bullet"/>
      <w:lvlText w:val="•"/>
      <w:lvlJc w:val="left"/>
      <w:pPr>
        <w:ind w:left="4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4B647069"/>
    <w:multiLevelType w:val="hybridMultilevel"/>
    <w:tmpl w:val="374262D6"/>
    <w:numStyleLink w:val="ImportedStyle32"/>
  </w:abstractNum>
  <w:abstractNum w:abstractNumId="60" w15:restartNumberingAfterBreak="0">
    <w:nsid w:val="4B762196"/>
    <w:multiLevelType w:val="hybridMultilevel"/>
    <w:tmpl w:val="F8764A06"/>
    <w:numStyleLink w:val="ImportedStyle3"/>
  </w:abstractNum>
  <w:abstractNum w:abstractNumId="61" w15:restartNumberingAfterBreak="0">
    <w:nsid w:val="4E2B1DC3"/>
    <w:multiLevelType w:val="hybridMultilevel"/>
    <w:tmpl w:val="B7664360"/>
    <w:numStyleLink w:val="ImportedStyle12"/>
  </w:abstractNum>
  <w:abstractNum w:abstractNumId="62" w15:restartNumberingAfterBreak="0">
    <w:nsid w:val="4E320B6F"/>
    <w:multiLevelType w:val="hybridMultilevel"/>
    <w:tmpl w:val="A50EB2A4"/>
    <w:numStyleLink w:val="ImportedStyle17"/>
  </w:abstractNum>
  <w:abstractNum w:abstractNumId="63" w15:restartNumberingAfterBreak="0">
    <w:nsid w:val="4E804B39"/>
    <w:multiLevelType w:val="hybridMultilevel"/>
    <w:tmpl w:val="182CBCFE"/>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4" w15:restartNumberingAfterBreak="0">
    <w:nsid w:val="4F677174"/>
    <w:multiLevelType w:val="hybridMultilevel"/>
    <w:tmpl w:val="73342ABC"/>
    <w:numStyleLink w:val="ImportedStyle50"/>
  </w:abstractNum>
  <w:abstractNum w:abstractNumId="65" w15:restartNumberingAfterBreak="0">
    <w:nsid w:val="530C379A"/>
    <w:multiLevelType w:val="hybridMultilevel"/>
    <w:tmpl w:val="3504615C"/>
    <w:numStyleLink w:val="ImportedStyle19"/>
  </w:abstractNum>
  <w:abstractNum w:abstractNumId="66" w15:restartNumberingAfterBreak="0">
    <w:nsid w:val="533F62A5"/>
    <w:multiLevelType w:val="hybridMultilevel"/>
    <w:tmpl w:val="202CB484"/>
    <w:styleLink w:val="ImportedStyle15"/>
    <w:lvl w:ilvl="0" w:tplc="A6CC7D4A">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D328928">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EFCCBBA">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41F68">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E8CCC44">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93806F6">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72D7E4">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E622F0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6AE8BD4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3762C93"/>
    <w:multiLevelType w:val="hybridMultilevel"/>
    <w:tmpl w:val="68B8BF1A"/>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8" w15:restartNumberingAfterBreak="0">
    <w:nsid w:val="537A3931"/>
    <w:multiLevelType w:val="hybridMultilevel"/>
    <w:tmpl w:val="F57ACF98"/>
    <w:lvl w:ilvl="0" w:tplc="1B782378">
      <w:numFmt w:val="bullet"/>
      <w:lvlText w:val="-"/>
      <w:lvlJc w:val="left"/>
      <w:pPr>
        <w:ind w:left="720" w:hanging="720"/>
      </w:pPr>
      <w:rPr>
        <w:rFonts w:ascii="Calibri" w:eastAsia="Arial Unicode MS"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9" w15:restartNumberingAfterBreak="0">
    <w:nsid w:val="53EA7230"/>
    <w:multiLevelType w:val="multilevel"/>
    <w:tmpl w:val="E75EA2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5512676C"/>
    <w:multiLevelType w:val="hybridMultilevel"/>
    <w:tmpl w:val="D422CDC0"/>
    <w:lvl w:ilvl="0" w:tplc="04070001">
      <w:start w:val="1"/>
      <w:numFmt w:val="bullet"/>
      <w:lvlText w:val=""/>
      <w:lvlJc w:val="left"/>
      <w:pPr>
        <w:ind w:left="1140" w:hanging="360"/>
      </w:pPr>
      <w:rPr>
        <w:rFonts w:ascii="Symbol" w:hAnsi="Symbo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71" w15:restartNumberingAfterBreak="0">
    <w:nsid w:val="553E05C7"/>
    <w:multiLevelType w:val="hybridMultilevel"/>
    <w:tmpl w:val="2F787FF4"/>
    <w:numStyleLink w:val="ImportedStyle31"/>
  </w:abstractNum>
  <w:abstractNum w:abstractNumId="72" w15:restartNumberingAfterBreak="0">
    <w:nsid w:val="56423F73"/>
    <w:multiLevelType w:val="hybridMultilevel"/>
    <w:tmpl w:val="FFFFFFFF"/>
    <w:lvl w:ilvl="0" w:tplc="148EF2F2">
      <w:start w:val="1"/>
      <w:numFmt w:val="bullet"/>
      <w:lvlText w:val=""/>
      <w:lvlJc w:val="left"/>
      <w:pPr>
        <w:ind w:left="720" w:hanging="360"/>
      </w:pPr>
      <w:rPr>
        <w:rFonts w:ascii="Symbol" w:hAnsi="Symbol" w:hint="default"/>
      </w:rPr>
    </w:lvl>
    <w:lvl w:ilvl="1" w:tplc="E872F21E">
      <w:start w:val="1"/>
      <w:numFmt w:val="bullet"/>
      <w:lvlText w:val="o"/>
      <w:lvlJc w:val="left"/>
      <w:pPr>
        <w:ind w:left="1440" w:hanging="360"/>
      </w:pPr>
      <w:rPr>
        <w:rFonts w:ascii="Courier New" w:hAnsi="Courier New" w:hint="default"/>
      </w:rPr>
    </w:lvl>
    <w:lvl w:ilvl="2" w:tplc="264CB3D4">
      <w:start w:val="1"/>
      <w:numFmt w:val="bullet"/>
      <w:lvlText w:val=""/>
      <w:lvlJc w:val="left"/>
      <w:pPr>
        <w:ind w:left="2160" w:hanging="360"/>
      </w:pPr>
      <w:rPr>
        <w:rFonts w:ascii="Wingdings" w:hAnsi="Wingdings" w:hint="default"/>
      </w:rPr>
    </w:lvl>
    <w:lvl w:ilvl="3" w:tplc="5792F0E6">
      <w:start w:val="1"/>
      <w:numFmt w:val="bullet"/>
      <w:lvlText w:val=""/>
      <w:lvlJc w:val="left"/>
      <w:pPr>
        <w:ind w:left="2880" w:hanging="360"/>
      </w:pPr>
      <w:rPr>
        <w:rFonts w:ascii="Symbol" w:hAnsi="Symbol" w:hint="default"/>
      </w:rPr>
    </w:lvl>
    <w:lvl w:ilvl="4" w:tplc="483C85B2">
      <w:start w:val="1"/>
      <w:numFmt w:val="bullet"/>
      <w:lvlText w:val="o"/>
      <w:lvlJc w:val="left"/>
      <w:pPr>
        <w:ind w:left="3600" w:hanging="360"/>
      </w:pPr>
      <w:rPr>
        <w:rFonts w:ascii="Courier New" w:hAnsi="Courier New" w:hint="default"/>
      </w:rPr>
    </w:lvl>
    <w:lvl w:ilvl="5" w:tplc="A8541ADE">
      <w:start w:val="1"/>
      <w:numFmt w:val="bullet"/>
      <w:lvlText w:val=""/>
      <w:lvlJc w:val="left"/>
      <w:pPr>
        <w:ind w:left="4320" w:hanging="360"/>
      </w:pPr>
      <w:rPr>
        <w:rFonts w:ascii="Wingdings" w:hAnsi="Wingdings" w:hint="default"/>
      </w:rPr>
    </w:lvl>
    <w:lvl w:ilvl="6" w:tplc="2AB016EA">
      <w:start w:val="1"/>
      <w:numFmt w:val="bullet"/>
      <w:lvlText w:val=""/>
      <w:lvlJc w:val="left"/>
      <w:pPr>
        <w:ind w:left="5040" w:hanging="360"/>
      </w:pPr>
      <w:rPr>
        <w:rFonts w:ascii="Symbol" w:hAnsi="Symbol" w:hint="default"/>
      </w:rPr>
    </w:lvl>
    <w:lvl w:ilvl="7" w:tplc="88D00576">
      <w:start w:val="1"/>
      <w:numFmt w:val="bullet"/>
      <w:lvlText w:val="o"/>
      <w:lvlJc w:val="left"/>
      <w:pPr>
        <w:ind w:left="5760" w:hanging="360"/>
      </w:pPr>
      <w:rPr>
        <w:rFonts w:ascii="Courier New" w:hAnsi="Courier New" w:hint="default"/>
      </w:rPr>
    </w:lvl>
    <w:lvl w:ilvl="8" w:tplc="FC54CC98">
      <w:start w:val="1"/>
      <w:numFmt w:val="bullet"/>
      <w:lvlText w:val=""/>
      <w:lvlJc w:val="left"/>
      <w:pPr>
        <w:ind w:left="6480" w:hanging="360"/>
      </w:pPr>
      <w:rPr>
        <w:rFonts w:ascii="Wingdings" w:hAnsi="Wingdings" w:hint="default"/>
      </w:rPr>
    </w:lvl>
  </w:abstractNum>
  <w:abstractNum w:abstractNumId="73" w15:restartNumberingAfterBreak="0">
    <w:nsid w:val="567C26BA"/>
    <w:multiLevelType w:val="hybridMultilevel"/>
    <w:tmpl w:val="C13C9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68F73D1"/>
    <w:multiLevelType w:val="hybridMultilevel"/>
    <w:tmpl w:val="B5CC010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5" w15:restartNumberingAfterBreak="0">
    <w:nsid w:val="57A5177E"/>
    <w:multiLevelType w:val="hybridMultilevel"/>
    <w:tmpl w:val="15629482"/>
    <w:numStyleLink w:val="ImportedStyle5"/>
  </w:abstractNum>
  <w:abstractNum w:abstractNumId="76" w15:restartNumberingAfterBreak="0">
    <w:nsid w:val="5A3038A0"/>
    <w:multiLevelType w:val="hybridMultilevel"/>
    <w:tmpl w:val="8B1637BE"/>
    <w:numStyleLink w:val="ImportedStyle140"/>
  </w:abstractNum>
  <w:abstractNum w:abstractNumId="77" w15:restartNumberingAfterBreak="0">
    <w:nsid w:val="5A9B29E2"/>
    <w:multiLevelType w:val="hybridMultilevel"/>
    <w:tmpl w:val="0EFC253A"/>
    <w:styleLink w:val="ImportedStyle4"/>
    <w:lvl w:ilvl="0" w:tplc="9EAA8552">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CECE778">
      <w:start w:val="1"/>
      <w:numFmt w:val="bullet"/>
      <w:lvlText w:val="○"/>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304F9AE">
      <w:start w:val="1"/>
      <w:numFmt w:val="bullet"/>
      <w:lvlText w:val="■"/>
      <w:lvlJc w:val="left"/>
      <w:pPr>
        <w:ind w:left="21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D445376">
      <w:start w:val="1"/>
      <w:numFmt w:val="bullet"/>
      <w:lvlText w:val="●"/>
      <w:lvlJc w:val="left"/>
      <w:pPr>
        <w:ind w:left="29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252A9B8">
      <w:start w:val="1"/>
      <w:numFmt w:val="bullet"/>
      <w:lvlText w:val="○"/>
      <w:lvlJc w:val="left"/>
      <w:pPr>
        <w:ind w:left="363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A383FF2">
      <w:start w:val="1"/>
      <w:numFmt w:val="bullet"/>
      <w:lvlText w:val="■"/>
      <w:lvlJc w:val="left"/>
      <w:pPr>
        <w:ind w:left="43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40874E8">
      <w:start w:val="1"/>
      <w:numFmt w:val="bullet"/>
      <w:lvlText w:val="●"/>
      <w:lvlJc w:val="left"/>
      <w:pPr>
        <w:ind w:left="50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77A07F4">
      <w:start w:val="1"/>
      <w:numFmt w:val="bullet"/>
      <w:lvlText w:val="○"/>
      <w:lvlJc w:val="left"/>
      <w:pPr>
        <w:ind w:left="57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C34E536">
      <w:start w:val="1"/>
      <w:numFmt w:val="bullet"/>
      <w:lvlText w:val="■"/>
      <w:lvlJc w:val="left"/>
      <w:pPr>
        <w:ind w:left="65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5AE83700"/>
    <w:multiLevelType w:val="hybridMultilevel"/>
    <w:tmpl w:val="7AEE7D22"/>
    <w:lvl w:ilvl="0" w:tplc="0407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9" w15:restartNumberingAfterBreak="0">
    <w:nsid w:val="5E564E54"/>
    <w:multiLevelType w:val="hybridMultilevel"/>
    <w:tmpl w:val="A022AF78"/>
    <w:lvl w:ilvl="0" w:tplc="1B782378">
      <w:numFmt w:val="bullet"/>
      <w:lvlText w:val="-"/>
      <w:lvlJc w:val="left"/>
      <w:pPr>
        <w:ind w:left="720" w:hanging="720"/>
      </w:pPr>
      <w:rPr>
        <w:rFonts w:ascii="Calibri" w:eastAsia="Arial Unicode MS"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61195460"/>
    <w:multiLevelType w:val="hybridMultilevel"/>
    <w:tmpl w:val="05DC4564"/>
    <w:lvl w:ilvl="0" w:tplc="0407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619F4AB3"/>
    <w:multiLevelType w:val="hybridMultilevel"/>
    <w:tmpl w:val="E7F05F7C"/>
    <w:styleLink w:val="ImportedStyle14"/>
    <w:lvl w:ilvl="0" w:tplc="9FF2824A">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AC20F4A">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BA52BA">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140BD6">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FA9B9C">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D8A8CD4">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003CCE">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94CE6AE">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2BCD2AA">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61A71395"/>
    <w:multiLevelType w:val="hybridMultilevel"/>
    <w:tmpl w:val="42BC9D3A"/>
    <w:numStyleLink w:val="ImportedStyle21"/>
  </w:abstractNum>
  <w:abstractNum w:abstractNumId="83" w15:restartNumberingAfterBreak="0">
    <w:nsid w:val="64D102D0"/>
    <w:multiLevelType w:val="hybridMultilevel"/>
    <w:tmpl w:val="2F787FF4"/>
    <w:styleLink w:val="ImportedStyle31"/>
    <w:lvl w:ilvl="0" w:tplc="52585A46">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D6C84D4">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BF605F6">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7678FC">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DCE4CD6">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334614E">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3887B6">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566D96C">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A9FCBED4">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7601D89"/>
    <w:multiLevelType w:val="hybridMultilevel"/>
    <w:tmpl w:val="C23E68B2"/>
    <w:numStyleLink w:val="ImportedStyle16"/>
  </w:abstractNum>
  <w:abstractNum w:abstractNumId="85" w15:restartNumberingAfterBreak="0">
    <w:nsid w:val="67950AE8"/>
    <w:multiLevelType w:val="hybridMultilevel"/>
    <w:tmpl w:val="6044A590"/>
    <w:numStyleLink w:val="ImportedStyle26"/>
  </w:abstractNum>
  <w:abstractNum w:abstractNumId="86" w15:restartNumberingAfterBreak="0">
    <w:nsid w:val="69FF2BF6"/>
    <w:multiLevelType w:val="hybridMultilevel"/>
    <w:tmpl w:val="A012422A"/>
    <w:lvl w:ilvl="0" w:tplc="FFFFFFFF">
      <w:start w:val="1"/>
      <w:numFmt w:val="bullet"/>
      <w:lvlText w:val=""/>
      <w:lvlJc w:val="left"/>
      <w:pPr>
        <w:ind w:left="144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7" w15:restartNumberingAfterBreak="0">
    <w:nsid w:val="6A6B52AA"/>
    <w:multiLevelType w:val="hybridMultilevel"/>
    <w:tmpl w:val="571C2206"/>
    <w:numStyleLink w:val="ImportedStyle150"/>
  </w:abstractNum>
  <w:abstractNum w:abstractNumId="88" w15:restartNumberingAfterBreak="0">
    <w:nsid w:val="6A96448D"/>
    <w:multiLevelType w:val="hybridMultilevel"/>
    <w:tmpl w:val="E882600E"/>
    <w:numStyleLink w:val="ImportedStyle130"/>
  </w:abstractNum>
  <w:abstractNum w:abstractNumId="89" w15:restartNumberingAfterBreak="0">
    <w:nsid w:val="6B6309D9"/>
    <w:multiLevelType w:val="hybridMultilevel"/>
    <w:tmpl w:val="2F44985A"/>
    <w:numStyleLink w:val="ImportedStyle260"/>
  </w:abstractNum>
  <w:abstractNum w:abstractNumId="90" w15:restartNumberingAfterBreak="0">
    <w:nsid w:val="6E5869EF"/>
    <w:multiLevelType w:val="hybridMultilevel"/>
    <w:tmpl w:val="7C148E8E"/>
    <w:styleLink w:val="ImportedStyle120"/>
    <w:lvl w:ilvl="0" w:tplc="5A282574">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72C6A8">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2CC388">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052A438">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6AC4370">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D6FBCC">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FE158E">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BA9168">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BE2942">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6F4D2A8C"/>
    <w:multiLevelType w:val="hybridMultilevel"/>
    <w:tmpl w:val="53FC6DFE"/>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2" w15:restartNumberingAfterBreak="0">
    <w:nsid w:val="6FB25277"/>
    <w:multiLevelType w:val="hybridMultilevel"/>
    <w:tmpl w:val="B7664360"/>
    <w:styleLink w:val="ImportedStyle12"/>
    <w:lvl w:ilvl="0" w:tplc="2F5408A2">
      <w:start w:val="1"/>
      <w:numFmt w:val="bullet"/>
      <w:lvlText w:val="●"/>
      <w:lvlJc w:val="left"/>
      <w:pPr>
        <w:tabs>
          <w:tab w:val="right" w:pos="9000"/>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C2C5E78">
      <w:start w:val="1"/>
      <w:numFmt w:val="bullet"/>
      <w:lvlText w:val="●"/>
      <w:lvlJc w:val="left"/>
      <w:pPr>
        <w:tabs>
          <w:tab w:val="right" w:pos="9000"/>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AF862D50">
      <w:start w:val="1"/>
      <w:numFmt w:val="bullet"/>
      <w:lvlText w:val="■"/>
      <w:lvlJc w:val="left"/>
      <w:pPr>
        <w:tabs>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4E3B32">
      <w:start w:val="1"/>
      <w:numFmt w:val="bullet"/>
      <w:lvlText w:val="●"/>
      <w:lvlJc w:val="left"/>
      <w:pPr>
        <w:tabs>
          <w:tab w:val="right" w:pos="9000"/>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76DC4970">
      <w:start w:val="1"/>
      <w:numFmt w:val="bullet"/>
      <w:lvlText w:val="○"/>
      <w:lvlJc w:val="left"/>
      <w:pPr>
        <w:tabs>
          <w:tab w:val="right" w:pos="9000"/>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0625700">
      <w:start w:val="1"/>
      <w:numFmt w:val="bullet"/>
      <w:lvlText w:val="■"/>
      <w:lvlJc w:val="left"/>
      <w:pPr>
        <w:tabs>
          <w:tab w:val="right" w:pos="900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BEAB18">
      <w:start w:val="1"/>
      <w:numFmt w:val="bullet"/>
      <w:lvlText w:val="●"/>
      <w:lvlJc w:val="left"/>
      <w:pPr>
        <w:tabs>
          <w:tab w:val="right" w:pos="9000"/>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5C70B164">
      <w:start w:val="1"/>
      <w:numFmt w:val="bullet"/>
      <w:lvlText w:val="○"/>
      <w:lvlJc w:val="left"/>
      <w:pPr>
        <w:tabs>
          <w:tab w:val="right" w:pos="9000"/>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B5A974E">
      <w:start w:val="1"/>
      <w:numFmt w:val="bullet"/>
      <w:lvlText w:val="■"/>
      <w:lvlJc w:val="left"/>
      <w:pPr>
        <w:tabs>
          <w:tab w:val="right" w:pos="900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0693C82"/>
    <w:multiLevelType w:val="hybridMultilevel"/>
    <w:tmpl w:val="FC145942"/>
    <w:styleLink w:val="Numbered"/>
    <w:lvl w:ilvl="0" w:tplc="BF6AD250">
      <w:start w:val="1"/>
      <w:numFmt w:val="decimal"/>
      <w:lvlText w:val="%1."/>
      <w:lvlJc w:val="left"/>
      <w:pPr>
        <w:tabs>
          <w:tab w:val="left" w:pos="720"/>
          <w:tab w:val="right" w:pos="900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DD40618E">
      <w:start w:val="1"/>
      <w:numFmt w:val="decimal"/>
      <w:lvlText w:val="%2."/>
      <w:lvlJc w:val="left"/>
      <w:pPr>
        <w:tabs>
          <w:tab w:val="left" w:pos="720"/>
          <w:tab w:val="right" w:pos="90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ECE823DE">
      <w:start w:val="1"/>
      <w:numFmt w:val="decimal"/>
      <w:lvlText w:val="%3."/>
      <w:lvlJc w:val="left"/>
      <w:pPr>
        <w:tabs>
          <w:tab w:val="left" w:pos="720"/>
          <w:tab w:val="right" w:pos="90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7AC8CD40">
      <w:start w:val="1"/>
      <w:numFmt w:val="decimal"/>
      <w:lvlText w:val="%4."/>
      <w:lvlJc w:val="left"/>
      <w:pPr>
        <w:tabs>
          <w:tab w:val="left" w:pos="720"/>
          <w:tab w:val="right" w:pos="90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92689E8">
      <w:start w:val="1"/>
      <w:numFmt w:val="decimal"/>
      <w:lvlText w:val="%5."/>
      <w:lvlJc w:val="left"/>
      <w:pPr>
        <w:tabs>
          <w:tab w:val="left" w:pos="720"/>
          <w:tab w:val="right" w:pos="90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103AE506">
      <w:start w:val="1"/>
      <w:numFmt w:val="decimal"/>
      <w:lvlText w:val="%6."/>
      <w:lvlJc w:val="left"/>
      <w:pPr>
        <w:tabs>
          <w:tab w:val="left" w:pos="720"/>
          <w:tab w:val="right" w:pos="90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BEF43190">
      <w:start w:val="1"/>
      <w:numFmt w:val="decimal"/>
      <w:lvlText w:val="%7."/>
      <w:lvlJc w:val="left"/>
      <w:pPr>
        <w:tabs>
          <w:tab w:val="left" w:pos="720"/>
          <w:tab w:val="right" w:pos="900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348420C">
      <w:start w:val="1"/>
      <w:numFmt w:val="decimal"/>
      <w:lvlText w:val="%8."/>
      <w:lvlJc w:val="left"/>
      <w:pPr>
        <w:tabs>
          <w:tab w:val="left" w:pos="720"/>
          <w:tab w:val="right" w:pos="90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4C3E78F0">
      <w:start w:val="1"/>
      <w:numFmt w:val="decimal"/>
      <w:lvlText w:val="%9."/>
      <w:lvlJc w:val="left"/>
      <w:pPr>
        <w:tabs>
          <w:tab w:val="left" w:pos="720"/>
          <w:tab w:val="right" w:pos="90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708A3B54"/>
    <w:multiLevelType w:val="hybridMultilevel"/>
    <w:tmpl w:val="202CB484"/>
    <w:numStyleLink w:val="ImportedStyle15"/>
  </w:abstractNum>
  <w:abstractNum w:abstractNumId="95" w15:restartNumberingAfterBreak="0">
    <w:nsid w:val="70A89340"/>
    <w:multiLevelType w:val="hybridMultilevel"/>
    <w:tmpl w:val="FFFFFFFF"/>
    <w:lvl w:ilvl="0" w:tplc="1D2EF7C6">
      <w:start w:val="1"/>
      <w:numFmt w:val="bullet"/>
      <w:lvlText w:val=""/>
      <w:lvlJc w:val="left"/>
      <w:pPr>
        <w:ind w:left="720" w:hanging="360"/>
      </w:pPr>
      <w:rPr>
        <w:rFonts w:ascii="Symbol" w:hAnsi="Symbol" w:hint="default"/>
      </w:rPr>
    </w:lvl>
    <w:lvl w:ilvl="1" w:tplc="0CAEB500">
      <w:start w:val="1"/>
      <w:numFmt w:val="bullet"/>
      <w:lvlText w:val="o"/>
      <w:lvlJc w:val="left"/>
      <w:pPr>
        <w:ind w:left="1440" w:hanging="360"/>
      </w:pPr>
      <w:rPr>
        <w:rFonts w:ascii="Courier New" w:hAnsi="Courier New" w:hint="default"/>
      </w:rPr>
    </w:lvl>
    <w:lvl w:ilvl="2" w:tplc="6EDC79F6">
      <w:start w:val="1"/>
      <w:numFmt w:val="bullet"/>
      <w:lvlText w:val=""/>
      <w:lvlJc w:val="left"/>
      <w:pPr>
        <w:ind w:left="2160" w:hanging="360"/>
      </w:pPr>
      <w:rPr>
        <w:rFonts w:ascii="Wingdings" w:hAnsi="Wingdings" w:hint="default"/>
      </w:rPr>
    </w:lvl>
    <w:lvl w:ilvl="3" w:tplc="308CC84A">
      <w:start w:val="1"/>
      <w:numFmt w:val="bullet"/>
      <w:lvlText w:val=""/>
      <w:lvlJc w:val="left"/>
      <w:pPr>
        <w:ind w:left="2880" w:hanging="360"/>
      </w:pPr>
      <w:rPr>
        <w:rFonts w:ascii="Symbol" w:hAnsi="Symbol" w:hint="default"/>
      </w:rPr>
    </w:lvl>
    <w:lvl w:ilvl="4" w:tplc="7B02A01A">
      <w:start w:val="1"/>
      <w:numFmt w:val="bullet"/>
      <w:lvlText w:val="o"/>
      <w:lvlJc w:val="left"/>
      <w:pPr>
        <w:ind w:left="3600" w:hanging="360"/>
      </w:pPr>
      <w:rPr>
        <w:rFonts w:ascii="Courier New" w:hAnsi="Courier New" w:hint="default"/>
      </w:rPr>
    </w:lvl>
    <w:lvl w:ilvl="5" w:tplc="797E5D12">
      <w:start w:val="1"/>
      <w:numFmt w:val="bullet"/>
      <w:lvlText w:val=""/>
      <w:lvlJc w:val="left"/>
      <w:pPr>
        <w:ind w:left="4320" w:hanging="360"/>
      </w:pPr>
      <w:rPr>
        <w:rFonts w:ascii="Wingdings" w:hAnsi="Wingdings" w:hint="default"/>
      </w:rPr>
    </w:lvl>
    <w:lvl w:ilvl="6" w:tplc="12D6D852">
      <w:start w:val="1"/>
      <w:numFmt w:val="bullet"/>
      <w:lvlText w:val=""/>
      <w:lvlJc w:val="left"/>
      <w:pPr>
        <w:ind w:left="5040" w:hanging="360"/>
      </w:pPr>
      <w:rPr>
        <w:rFonts w:ascii="Symbol" w:hAnsi="Symbol" w:hint="default"/>
      </w:rPr>
    </w:lvl>
    <w:lvl w:ilvl="7" w:tplc="43686152">
      <w:start w:val="1"/>
      <w:numFmt w:val="bullet"/>
      <w:lvlText w:val="o"/>
      <w:lvlJc w:val="left"/>
      <w:pPr>
        <w:ind w:left="5760" w:hanging="360"/>
      </w:pPr>
      <w:rPr>
        <w:rFonts w:ascii="Courier New" w:hAnsi="Courier New" w:hint="default"/>
      </w:rPr>
    </w:lvl>
    <w:lvl w:ilvl="8" w:tplc="123C0D90">
      <w:start w:val="1"/>
      <w:numFmt w:val="bullet"/>
      <w:lvlText w:val=""/>
      <w:lvlJc w:val="left"/>
      <w:pPr>
        <w:ind w:left="6480" w:hanging="360"/>
      </w:pPr>
      <w:rPr>
        <w:rFonts w:ascii="Wingdings" w:hAnsi="Wingdings" w:hint="default"/>
      </w:rPr>
    </w:lvl>
  </w:abstractNum>
  <w:abstractNum w:abstractNumId="96" w15:restartNumberingAfterBreak="0">
    <w:nsid w:val="750D5202"/>
    <w:multiLevelType w:val="hybridMultilevel"/>
    <w:tmpl w:val="B22E1286"/>
    <w:styleLink w:val="Bullets0"/>
    <w:lvl w:ilvl="0" w:tplc="1D7ED0F4">
      <w:start w:val="1"/>
      <w:numFmt w:val="bullet"/>
      <w:lvlText w:val="•"/>
      <w:lvlJc w:val="left"/>
      <w:pPr>
        <w:tabs>
          <w:tab w:val="right" w:pos="9000"/>
        </w:tabs>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F12FEEA">
      <w:start w:val="1"/>
      <w:numFmt w:val="bullet"/>
      <w:lvlText w:val="•"/>
      <w:lvlJc w:val="left"/>
      <w:pPr>
        <w:tabs>
          <w:tab w:val="right" w:pos="900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FE4077BC">
      <w:start w:val="1"/>
      <w:numFmt w:val="bullet"/>
      <w:lvlText w:val="•"/>
      <w:lvlJc w:val="left"/>
      <w:pPr>
        <w:tabs>
          <w:tab w:val="right" w:pos="900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FC945BE4">
      <w:start w:val="1"/>
      <w:numFmt w:val="bullet"/>
      <w:lvlText w:val="•"/>
      <w:lvlJc w:val="left"/>
      <w:pPr>
        <w:tabs>
          <w:tab w:val="right" w:pos="900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6C06C12">
      <w:start w:val="1"/>
      <w:numFmt w:val="bullet"/>
      <w:lvlText w:val="•"/>
      <w:lvlJc w:val="left"/>
      <w:pPr>
        <w:tabs>
          <w:tab w:val="right" w:pos="900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80826D44">
      <w:start w:val="1"/>
      <w:numFmt w:val="bullet"/>
      <w:lvlText w:val="•"/>
      <w:lvlJc w:val="left"/>
      <w:pPr>
        <w:tabs>
          <w:tab w:val="right" w:pos="900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8E420BE">
      <w:start w:val="1"/>
      <w:numFmt w:val="bullet"/>
      <w:lvlText w:val="•"/>
      <w:lvlJc w:val="left"/>
      <w:pPr>
        <w:tabs>
          <w:tab w:val="right" w:pos="900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9D0DD1C">
      <w:start w:val="1"/>
      <w:numFmt w:val="bullet"/>
      <w:lvlText w:val="•"/>
      <w:lvlJc w:val="left"/>
      <w:pPr>
        <w:tabs>
          <w:tab w:val="right" w:pos="900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1E12ED7E">
      <w:start w:val="1"/>
      <w:numFmt w:val="bullet"/>
      <w:lvlText w:val="•"/>
      <w:lvlJc w:val="left"/>
      <w:pPr>
        <w:tabs>
          <w:tab w:val="right" w:pos="900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75702E2C"/>
    <w:multiLevelType w:val="hybridMultilevel"/>
    <w:tmpl w:val="16A41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75D36BA3"/>
    <w:multiLevelType w:val="hybridMultilevel"/>
    <w:tmpl w:val="117E9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9" w15:restartNumberingAfterBreak="0">
    <w:nsid w:val="75D998EF"/>
    <w:multiLevelType w:val="hybridMultilevel"/>
    <w:tmpl w:val="FFFFFFFF"/>
    <w:lvl w:ilvl="0" w:tplc="7506ECE0">
      <w:numFmt w:val="decimal"/>
      <w:lvlText w:val="%1."/>
      <w:lvlJc w:val="left"/>
      <w:pPr>
        <w:ind w:left="720" w:hanging="360"/>
      </w:pPr>
    </w:lvl>
    <w:lvl w:ilvl="1" w:tplc="D3781BAC">
      <w:start w:val="1"/>
      <w:numFmt w:val="lowerLetter"/>
      <w:lvlText w:val="%2."/>
      <w:lvlJc w:val="left"/>
      <w:pPr>
        <w:ind w:left="1440" w:hanging="360"/>
      </w:pPr>
    </w:lvl>
    <w:lvl w:ilvl="2" w:tplc="06541434">
      <w:start w:val="1"/>
      <w:numFmt w:val="lowerRoman"/>
      <w:lvlText w:val="%3."/>
      <w:lvlJc w:val="right"/>
      <w:pPr>
        <w:ind w:left="2160" w:hanging="180"/>
      </w:pPr>
    </w:lvl>
    <w:lvl w:ilvl="3" w:tplc="8A4C1566">
      <w:start w:val="1"/>
      <w:numFmt w:val="decimal"/>
      <w:lvlText w:val="%4."/>
      <w:lvlJc w:val="left"/>
      <w:pPr>
        <w:ind w:left="2880" w:hanging="360"/>
      </w:pPr>
    </w:lvl>
    <w:lvl w:ilvl="4" w:tplc="5A20E570">
      <w:start w:val="1"/>
      <w:numFmt w:val="lowerLetter"/>
      <w:lvlText w:val="%5."/>
      <w:lvlJc w:val="left"/>
      <w:pPr>
        <w:ind w:left="3600" w:hanging="360"/>
      </w:pPr>
    </w:lvl>
    <w:lvl w:ilvl="5" w:tplc="98102AE8">
      <w:start w:val="1"/>
      <w:numFmt w:val="lowerRoman"/>
      <w:lvlText w:val="%6."/>
      <w:lvlJc w:val="right"/>
      <w:pPr>
        <w:ind w:left="4320" w:hanging="180"/>
      </w:pPr>
    </w:lvl>
    <w:lvl w:ilvl="6" w:tplc="532419DE">
      <w:start w:val="1"/>
      <w:numFmt w:val="decimal"/>
      <w:lvlText w:val="%7."/>
      <w:lvlJc w:val="left"/>
      <w:pPr>
        <w:ind w:left="5040" w:hanging="360"/>
      </w:pPr>
    </w:lvl>
    <w:lvl w:ilvl="7" w:tplc="B192B332">
      <w:start w:val="1"/>
      <w:numFmt w:val="lowerLetter"/>
      <w:lvlText w:val="%8."/>
      <w:lvlJc w:val="left"/>
      <w:pPr>
        <w:ind w:left="5760" w:hanging="360"/>
      </w:pPr>
    </w:lvl>
    <w:lvl w:ilvl="8" w:tplc="24CE4704">
      <w:start w:val="1"/>
      <w:numFmt w:val="lowerRoman"/>
      <w:lvlText w:val="%9."/>
      <w:lvlJc w:val="right"/>
      <w:pPr>
        <w:ind w:left="6480" w:hanging="180"/>
      </w:pPr>
    </w:lvl>
  </w:abstractNum>
  <w:abstractNum w:abstractNumId="100" w15:restartNumberingAfterBreak="0">
    <w:nsid w:val="763930A2"/>
    <w:multiLevelType w:val="hybridMultilevel"/>
    <w:tmpl w:val="D4BA72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767451FC"/>
    <w:multiLevelType w:val="hybridMultilevel"/>
    <w:tmpl w:val="FFFFFFFF"/>
    <w:lvl w:ilvl="0" w:tplc="7D8A787A">
      <w:start w:val="1"/>
      <w:numFmt w:val="bullet"/>
      <w:lvlText w:val=""/>
      <w:lvlJc w:val="left"/>
      <w:pPr>
        <w:ind w:left="720" w:hanging="360"/>
      </w:pPr>
      <w:rPr>
        <w:rFonts w:ascii="Symbol" w:hAnsi="Symbol" w:hint="default"/>
      </w:rPr>
    </w:lvl>
    <w:lvl w:ilvl="1" w:tplc="7C52C08C">
      <w:start w:val="1"/>
      <w:numFmt w:val="bullet"/>
      <w:lvlText w:val="o"/>
      <w:lvlJc w:val="left"/>
      <w:pPr>
        <w:ind w:left="1440" w:hanging="360"/>
      </w:pPr>
      <w:rPr>
        <w:rFonts w:ascii="Courier New" w:hAnsi="Courier New" w:hint="default"/>
      </w:rPr>
    </w:lvl>
    <w:lvl w:ilvl="2" w:tplc="6F42BEA4">
      <w:start w:val="1"/>
      <w:numFmt w:val="bullet"/>
      <w:lvlText w:val=""/>
      <w:lvlJc w:val="left"/>
      <w:pPr>
        <w:ind w:left="2160" w:hanging="360"/>
      </w:pPr>
      <w:rPr>
        <w:rFonts w:ascii="Wingdings" w:hAnsi="Wingdings" w:hint="default"/>
      </w:rPr>
    </w:lvl>
    <w:lvl w:ilvl="3" w:tplc="3FE48C9C">
      <w:start w:val="1"/>
      <w:numFmt w:val="bullet"/>
      <w:lvlText w:val=""/>
      <w:lvlJc w:val="left"/>
      <w:pPr>
        <w:ind w:left="2880" w:hanging="360"/>
      </w:pPr>
      <w:rPr>
        <w:rFonts w:ascii="Symbol" w:hAnsi="Symbol" w:hint="default"/>
      </w:rPr>
    </w:lvl>
    <w:lvl w:ilvl="4" w:tplc="DCCC176E">
      <w:start w:val="1"/>
      <w:numFmt w:val="bullet"/>
      <w:lvlText w:val="o"/>
      <w:lvlJc w:val="left"/>
      <w:pPr>
        <w:ind w:left="3600" w:hanging="360"/>
      </w:pPr>
      <w:rPr>
        <w:rFonts w:ascii="Courier New" w:hAnsi="Courier New" w:hint="default"/>
      </w:rPr>
    </w:lvl>
    <w:lvl w:ilvl="5" w:tplc="3538F3EE">
      <w:start w:val="1"/>
      <w:numFmt w:val="bullet"/>
      <w:lvlText w:val=""/>
      <w:lvlJc w:val="left"/>
      <w:pPr>
        <w:ind w:left="4320" w:hanging="360"/>
      </w:pPr>
      <w:rPr>
        <w:rFonts w:ascii="Wingdings" w:hAnsi="Wingdings" w:hint="default"/>
      </w:rPr>
    </w:lvl>
    <w:lvl w:ilvl="6" w:tplc="A9ACC4AA">
      <w:start w:val="1"/>
      <w:numFmt w:val="bullet"/>
      <w:lvlText w:val=""/>
      <w:lvlJc w:val="left"/>
      <w:pPr>
        <w:ind w:left="5040" w:hanging="360"/>
      </w:pPr>
      <w:rPr>
        <w:rFonts w:ascii="Symbol" w:hAnsi="Symbol" w:hint="default"/>
      </w:rPr>
    </w:lvl>
    <w:lvl w:ilvl="7" w:tplc="63123A0E">
      <w:start w:val="1"/>
      <w:numFmt w:val="bullet"/>
      <w:lvlText w:val="o"/>
      <w:lvlJc w:val="left"/>
      <w:pPr>
        <w:ind w:left="5760" w:hanging="360"/>
      </w:pPr>
      <w:rPr>
        <w:rFonts w:ascii="Courier New" w:hAnsi="Courier New" w:hint="default"/>
      </w:rPr>
    </w:lvl>
    <w:lvl w:ilvl="8" w:tplc="79E60B3A">
      <w:start w:val="1"/>
      <w:numFmt w:val="bullet"/>
      <w:lvlText w:val=""/>
      <w:lvlJc w:val="left"/>
      <w:pPr>
        <w:ind w:left="6480" w:hanging="360"/>
      </w:pPr>
      <w:rPr>
        <w:rFonts w:ascii="Wingdings" w:hAnsi="Wingdings" w:hint="default"/>
      </w:rPr>
    </w:lvl>
  </w:abstractNum>
  <w:abstractNum w:abstractNumId="102" w15:restartNumberingAfterBreak="0">
    <w:nsid w:val="77511FAF"/>
    <w:multiLevelType w:val="hybridMultilevel"/>
    <w:tmpl w:val="8B1637BE"/>
    <w:styleLink w:val="ImportedStyle140"/>
    <w:lvl w:ilvl="0" w:tplc="C1CA0172">
      <w:start w:val="1"/>
      <w:numFmt w:val="decimal"/>
      <w:lvlText w:val="%1."/>
      <w:lvlJc w:val="left"/>
      <w:pPr>
        <w:tabs>
          <w:tab w:val="left" w:pos="720"/>
          <w:tab w:val="right" w:pos="90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CFCFE">
      <w:start w:val="1"/>
      <w:numFmt w:val="decimal"/>
      <w:lvlText w:val="%2."/>
      <w:lvlJc w:val="left"/>
      <w:pPr>
        <w:tabs>
          <w:tab w:val="left" w:pos="720"/>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98993E">
      <w:start w:val="1"/>
      <w:numFmt w:val="decimal"/>
      <w:lvlText w:val="%3."/>
      <w:lvlJc w:val="left"/>
      <w:pPr>
        <w:tabs>
          <w:tab w:val="left" w:pos="720"/>
          <w:tab w:val="right" w:pos="900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CD6ADCE">
      <w:start w:val="1"/>
      <w:numFmt w:val="decimal"/>
      <w:lvlText w:val="%4."/>
      <w:lvlJc w:val="left"/>
      <w:pPr>
        <w:tabs>
          <w:tab w:val="left" w:pos="720"/>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E8C7CE">
      <w:start w:val="1"/>
      <w:numFmt w:val="decimal"/>
      <w:lvlText w:val="%5."/>
      <w:lvlJc w:val="left"/>
      <w:pPr>
        <w:tabs>
          <w:tab w:val="left" w:pos="720"/>
          <w:tab w:val="right" w:pos="900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549838">
      <w:start w:val="1"/>
      <w:numFmt w:val="decimal"/>
      <w:lvlText w:val="%6."/>
      <w:lvlJc w:val="left"/>
      <w:pPr>
        <w:tabs>
          <w:tab w:val="left" w:pos="720"/>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DDA5F7E">
      <w:start w:val="1"/>
      <w:numFmt w:val="decimal"/>
      <w:lvlText w:val="%7."/>
      <w:lvlJc w:val="left"/>
      <w:pPr>
        <w:tabs>
          <w:tab w:val="left" w:pos="720"/>
          <w:tab w:val="right" w:pos="9000"/>
        </w:tabs>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E500996">
      <w:start w:val="1"/>
      <w:numFmt w:val="decimal"/>
      <w:lvlText w:val="%8."/>
      <w:lvlJc w:val="left"/>
      <w:pPr>
        <w:tabs>
          <w:tab w:val="left" w:pos="720"/>
          <w:tab w:val="right" w:pos="9000"/>
        </w:tabs>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9C0D2C">
      <w:start w:val="1"/>
      <w:numFmt w:val="decimal"/>
      <w:lvlText w:val="%9."/>
      <w:lvlJc w:val="left"/>
      <w:pPr>
        <w:tabs>
          <w:tab w:val="left" w:pos="720"/>
        </w:tabs>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776D6279"/>
    <w:multiLevelType w:val="hybridMultilevel"/>
    <w:tmpl w:val="654A4156"/>
    <w:numStyleLink w:val="ImportedStyle28"/>
  </w:abstractNum>
  <w:abstractNum w:abstractNumId="104" w15:restartNumberingAfterBreak="0">
    <w:nsid w:val="777059A5"/>
    <w:multiLevelType w:val="hybridMultilevel"/>
    <w:tmpl w:val="A7A4AC0E"/>
    <w:styleLink w:val="ImportedStyle27"/>
    <w:lvl w:ilvl="0" w:tplc="10F26216">
      <w:start w:val="1"/>
      <w:numFmt w:val="decimal"/>
      <w:lvlText w:val="%1."/>
      <w:lvlJc w:val="left"/>
      <w:pPr>
        <w:tabs>
          <w:tab w:val="right" w:pos="90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D6DB52">
      <w:start w:val="1"/>
      <w:numFmt w:val="decimal"/>
      <w:lvlText w:val="%2."/>
      <w:lvlJc w:val="left"/>
      <w:pPr>
        <w:tabs>
          <w:tab w:val="right" w:pos="90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DC3AE0">
      <w:start w:val="1"/>
      <w:numFmt w:val="lowerRoman"/>
      <w:lvlText w:val="%3."/>
      <w:lvlJc w:val="left"/>
      <w:pPr>
        <w:tabs>
          <w:tab w:val="right" w:pos="90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9265766">
      <w:start w:val="1"/>
      <w:numFmt w:val="decimal"/>
      <w:lvlText w:val="%4."/>
      <w:lvlJc w:val="left"/>
      <w:pPr>
        <w:tabs>
          <w:tab w:val="right" w:pos="90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12A6EAA">
      <w:start w:val="1"/>
      <w:numFmt w:val="lowerLetter"/>
      <w:lvlText w:val="%5."/>
      <w:lvlJc w:val="left"/>
      <w:pPr>
        <w:tabs>
          <w:tab w:val="right" w:pos="90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08E368">
      <w:start w:val="1"/>
      <w:numFmt w:val="lowerRoman"/>
      <w:lvlText w:val="%6."/>
      <w:lvlJc w:val="left"/>
      <w:pPr>
        <w:tabs>
          <w:tab w:val="right" w:pos="900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3C4E0A">
      <w:start w:val="1"/>
      <w:numFmt w:val="decimal"/>
      <w:lvlText w:val="%7."/>
      <w:lvlJc w:val="left"/>
      <w:pPr>
        <w:tabs>
          <w:tab w:val="right" w:pos="90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5EEDB0">
      <w:start w:val="1"/>
      <w:numFmt w:val="lowerLetter"/>
      <w:lvlText w:val="%8."/>
      <w:lvlJc w:val="left"/>
      <w:pPr>
        <w:tabs>
          <w:tab w:val="right" w:pos="90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58E8B8">
      <w:start w:val="1"/>
      <w:numFmt w:val="lowerRoman"/>
      <w:lvlText w:val="%9."/>
      <w:lvlJc w:val="left"/>
      <w:pPr>
        <w:tabs>
          <w:tab w:val="right" w:pos="900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77B41754"/>
    <w:multiLevelType w:val="hybridMultilevel"/>
    <w:tmpl w:val="7C148E8E"/>
    <w:numStyleLink w:val="ImportedStyle120"/>
  </w:abstractNum>
  <w:abstractNum w:abstractNumId="106" w15:restartNumberingAfterBreak="0">
    <w:nsid w:val="78B0430C"/>
    <w:multiLevelType w:val="hybridMultilevel"/>
    <w:tmpl w:val="3FE474FC"/>
    <w:numStyleLink w:val="ImportedStyle180"/>
  </w:abstractNum>
  <w:abstractNum w:abstractNumId="107" w15:restartNumberingAfterBreak="0">
    <w:nsid w:val="7A5E318A"/>
    <w:multiLevelType w:val="hybridMultilevel"/>
    <w:tmpl w:val="73342ABC"/>
    <w:styleLink w:val="ImportedStyle50"/>
    <w:lvl w:ilvl="0" w:tplc="F454FD60">
      <w:start w:val="1"/>
      <w:numFmt w:val="bullet"/>
      <w:lvlText w:val="●"/>
      <w:lvlJc w:val="left"/>
      <w:pPr>
        <w:ind w:left="7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0B2AC4FE">
      <w:start w:val="1"/>
      <w:numFmt w:val="bullet"/>
      <w:lvlText w:val="○"/>
      <w:lvlJc w:val="left"/>
      <w:pPr>
        <w:ind w:left="14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E1A3390">
      <w:start w:val="1"/>
      <w:numFmt w:val="bullet"/>
      <w:lvlText w:val="■"/>
      <w:lvlJc w:val="left"/>
      <w:pPr>
        <w:ind w:left="21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56EC31E">
      <w:start w:val="1"/>
      <w:numFmt w:val="bullet"/>
      <w:lvlText w:val="●"/>
      <w:lvlJc w:val="left"/>
      <w:pPr>
        <w:ind w:left="29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70367C">
      <w:start w:val="1"/>
      <w:numFmt w:val="bullet"/>
      <w:lvlText w:val="○"/>
      <w:lvlJc w:val="left"/>
      <w:pPr>
        <w:ind w:left="363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150E6CA">
      <w:start w:val="1"/>
      <w:numFmt w:val="bullet"/>
      <w:lvlText w:val="■"/>
      <w:lvlJc w:val="left"/>
      <w:pPr>
        <w:ind w:left="435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282931C">
      <w:start w:val="1"/>
      <w:numFmt w:val="bullet"/>
      <w:lvlText w:val="●"/>
      <w:lvlJc w:val="left"/>
      <w:pPr>
        <w:ind w:left="507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DC79E2">
      <w:start w:val="1"/>
      <w:numFmt w:val="bullet"/>
      <w:lvlText w:val="○"/>
      <w:lvlJc w:val="left"/>
      <w:pPr>
        <w:ind w:left="579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F2ECA1C">
      <w:start w:val="1"/>
      <w:numFmt w:val="bullet"/>
      <w:lvlText w:val="■"/>
      <w:lvlJc w:val="left"/>
      <w:pPr>
        <w:ind w:left="6513"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7B455708"/>
    <w:multiLevelType w:val="hybridMultilevel"/>
    <w:tmpl w:val="061EF648"/>
    <w:lvl w:ilvl="0" w:tplc="1B782378">
      <w:numFmt w:val="bullet"/>
      <w:lvlText w:val="-"/>
      <w:lvlJc w:val="left"/>
      <w:pPr>
        <w:ind w:left="825" w:hanging="720"/>
      </w:pPr>
      <w:rPr>
        <w:rFonts w:ascii="Calibri" w:eastAsia="Arial Unicode MS" w:hAnsi="Calibri" w:cs="Calibri" w:hint="default"/>
      </w:rPr>
    </w:lvl>
    <w:lvl w:ilvl="1" w:tplc="04070003" w:tentative="1">
      <w:start w:val="1"/>
      <w:numFmt w:val="bullet"/>
      <w:lvlText w:val="o"/>
      <w:lvlJc w:val="left"/>
      <w:pPr>
        <w:ind w:left="1545" w:hanging="360"/>
      </w:pPr>
      <w:rPr>
        <w:rFonts w:ascii="Courier New" w:hAnsi="Courier New" w:cs="Courier New" w:hint="default"/>
      </w:rPr>
    </w:lvl>
    <w:lvl w:ilvl="2" w:tplc="04070005" w:tentative="1">
      <w:start w:val="1"/>
      <w:numFmt w:val="bullet"/>
      <w:lvlText w:val=""/>
      <w:lvlJc w:val="left"/>
      <w:pPr>
        <w:ind w:left="2265" w:hanging="360"/>
      </w:pPr>
      <w:rPr>
        <w:rFonts w:ascii="Wingdings" w:hAnsi="Wingdings" w:hint="default"/>
      </w:rPr>
    </w:lvl>
    <w:lvl w:ilvl="3" w:tplc="04070001" w:tentative="1">
      <w:start w:val="1"/>
      <w:numFmt w:val="bullet"/>
      <w:lvlText w:val=""/>
      <w:lvlJc w:val="left"/>
      <w:pPr>
        <w:ind w:left="2985" w:hanging="360"/>
      </w:pPr>
      <w:rPr>
        <w:rFonts w:ascii="Symbol" w:hAnsi="Symbol" w:hint="default"/>
      </w:rPr>
    </w:lvl>
    <w:lvl w:ilvl="4" w:tplc="04070003" w:tentative="1">
      <w:start w:val="1"/>
      <w:numFmt w:val="bullet"/>
      <w:lvlText w:val="o"/>
      <w:lvlJc w:val="left"/>
      <w:pPr>
        <w:ind w:left="3705" w:hanging="360"/>
      </w:pPr>
      <w:rPr>
        <w:rFonts w:ascii="Courier New" w:hAnsi="Courier New" w:cs="Courier New" w:hint="default"/>
      </w:rPr>
    </w:lvl>
    <w:lvl w:ilvl="5" w:tplc="04070005" w:tentative="1">
      <w:start w:val="1"/>
      <w:numFmt w:val="bullet"/>
      <w:lvlText w:val=""/>
      <w:lvlJc w:val="left"/>
      <w:pPr>
        <w:ind w:left="4425" w:hanging="360"/>
      </w:pPr>
      <w:rPr>
        <w:rFonts w:ascii="Wingdings" w:hAnsi="Wingdings" w:hint="default"/>
      </w:rPr>
    </w:lvl>
    <w:lvl w:ilvl="6" w:tplc="04070001" w:tentative="1">
      <w:start w:val="1"/>
      <w:numFmt w:val="bullet"/>
      <w:lvlText w:val=""/>
      <w:lvlJc w:val="left"/>
      <w:pPr>
        <w:ind w:left="5145" w:hanging="360"/>
      </w:pPr>
      <w:rPr>
        <w:rFonts w:ascii="Symbol" w:hAnsi="Symbol" w:hint="default"/>
      </w:rPr>
    </w:lvl>
    <w:lvl w:ilvl="7" w:tplc="04070003" w:tentative="1">
      <w:start w:val="1"/>
      <w:numFmt w:val="bullet"/>
      <w:lvlText w:val="o"/>
      <w:lvlJc w:val="left"/>
      <w:pPr>
        <w:ind w:left="5865" w:hanging="360"/>
      </w:pPr>
      <w:rPr>
        <w:rFonts w:ascii="Courier New" w:hAnsi="Courier New" w:cs="Courier New" w:hint="default"/>
      </w:rPr>
    </w:lvl>
    <w:lvl w:ilvl="8" w:tplc="04070005" w:tentative="1">
      <w:start w:val="1"/>
      <w:numFmt w:val="bullet"/>
      <w:lvlText w:val=""/>
      <w:lvlJc w:val="left"/>
      <w:pPr>
        <w:ind w:left="6585" w:hanging="360"/>
      </w:pPr>
      <w:rPr>
        <w:rFonts w:ascii="Wingdings" w:hAnsi="Wingdings" w:hint="default"/>
      </w:rPr>
    </w:lvl>
  </w:abstractNum>
  <w:abstractNum w:abstractNumId="109" w15:restartNumberingAfterBreak="0">
    <w:nsid w:val="7D851CA7"/>
    <w:multiLevelType w:val="hybridMultilevel"/>
    <w:tmpl w:val="62CA48FE"/>
    <w:numStyleLink w:val="ImportedStyle13"/>
  </w:abstractNum>
  <w:num w:numId="1" w16cid:durableId="1384907477">
    <w:abstractNumId w:val="44"/>
  </w:num>
  <w:num w:numId="2" w16cid:durableId="425733140">
    <w:abstractNumId w:val="46"/>
  </w:num>
  <w:num w:numId="3" w16cid:durableId="1089077604">
    <w:abstractNumId w:val="99"/>
  </w:num>
  <w:num w:numId="4" w16cid:durableId="1745833199">
    <w:abstractNumId w:val="22"/>
  </w:num>
  <w:num w:numId="5" w16cid:durableId="1233001444">
    <w:abstractNumId w:val="101"/>
  </w:num>
  <w:num w:numId="6" w16cid:durableId="1431924229">
    <w:abstractNumId w:val="15"/>
  </w:num>
  <w:num w:numId="7" w16cid:durableId="719481774">
    <w:abstractNumId w:val="72"/>
  </w:num>
  <w:num w:numId="8" w16cid:durableId="95106033">
    <w:abstractNumId w:val="55"/>
  </w:num>
  <w:num w:numId="9" w16cid:durableId="868177711">
    <w:abstractNumId w:val="95"/>
  </w:num>
  <w:num w:numId="10" w16cid:durableId="119766280">
    <w:abstractNumId w:val="9"/>
  </w:num>
  <w:num w:numId="11" w16cid:durableId="963273546">
    <w:abstractNumId w:val="25"/>
  </w:num>
  <w:num w:numId="12" w16cid:durableId="607473043">
    <w:abstractNumId w:val="24"/>
  </w:num>
  <w:num w:numId="13" w16cid:durableId="1856459239">
    <w:abstractNumId w:val="1"/>
  </w:num>
  <w:num w:numId="14" w16cid:durableId="313294692">
    <w:abstractNumId w:val="75"/>
  </w:num>
  <w:num w:numId="15" w16cid:durableId="657927694">
    <w:abstractNumId w:val="40"/>
  </w:num>
  <w:num w:numId="16" w16cid:durableId="1452868135">
    <w:abstractNumId w:val="30"/>
  </w:num>
  <w:num w:numId="17" w16cid:durableId="1391660659">
    <w:abstractNumId w:val="77"/>
  </w:num>
  <w:num w:numId="18" w16cid:durableId="1758673081">
    <w:abstractNumId w:val="12"/>
  </w:num>
  <w:num w:numId="19" w16cid:durableId="411321382">
    <w:abstractNumId w:val="107"/>
  </w:num>
  <w:num w:numId="20" w16cid:durableId="768738893">
    <w:abstractNumId w:val="64"/>
  </w:num>
  <w:num w:numId="21" w16cid:durableId="1359313904">
    <w:abstractNumId w:val="41"/>
  </w:num>
  <w:num w:numId="22" w16cid:durableId="863637465">
    <w:abstractNumId w:val="60"/>
  </w:num>
  <w:num w:numId="23" w16cid:durableId="955135600">
    <w:abstractNumId w:val="58"/>
  </w:num>
  <w:num w:numId="24" w16cid:durableId="810824093">
    <w:abstractNumId w:val="34"/>
  </w:num>
  <w:num w:numId="25" w16cid:durableId="548340080">
    <w:abstractNumId w:val="93"/>
  </w:num>
  <w:num w:numId="26" w16cid:durableId="671645609">
    <w:abstractNumId w:val="37"/>
  </w:num>
  <w:num w:numId="27" w16cid:durableId="1646743403">
    <w:abstractNumId w:val="37"/>
    <w:lvlOverride w:ilvl="0">
      <w:startOverride w:val="1"/>
      <w:lvl w:ilvl="0" w:tplc="F9E6A8A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45C54D4">
        <w:start w:val="1"/>
        <w:numFmt w:val="decimal"/>
        <w:lvlText w:val="%2."/>
        <w:lvlJc w:val="left"/>
        <w:pPr>
          <w:tabs>
            <w:tab w:val="right" w:pos="9000"/>
          </w:tabs>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A0280BC">
        <w:start w:val="1"/>
        <w:numFmt w:val="decimal"/>
        <w:lvlText w:val="%3."/>
        <w:lvlJc w:val="left"/>
        <w:pPr>
          <w:tabs>
            <w:tab w:val="right" w:pos="9000"/>
          </w:tabs>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F0ECE0">
        <w:start w:val="1"/>
        <w:numFmt w:val="decimal"/>
        <w:lvlText w:val="%4."/>
        <w:lvlJc w:val="left"/>
        <w:pPr>
          <w:tabs>
            <w:tab w:val="right" w:pos="900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26F8E">
        <w:start w:val="1"/>
        <w:numFmt w:val="decimal"/>
        <w:lvlText w:val="%5."/>
        <w:lvlJc w:val="left"/>
        <w:pPr>
          <w:tabs>
            <w:tab w:val="right" w:pos="9000"/>
          </w:tabs>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D074BE">
        <w:start w:val="1"/>
        <w:numFmt w:val="decimal"/>
        <w:lvlText w:val="%6."/>
        <w:lvlJc w:val="left"/>
        <w:pPr>
          <w:tabs>
            <w:tab w:val="right" w:pos="9000"/>
          </w:tabs>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26BFA0">
        <w:start w:val="1"/>
        <w:numFmt w:val="decimal"/>
        <w:lvlText w:val="%7."/>
        <w:lvlJc w:val="left"/>
        <w:pPr>
          <w:tabs>
            <w:tab w:val="right" w:pos="900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D2B8A8">
        <w:start w:val="1"/>
        <w:numFmt w:val="decimal"/>
        <w:lvlText w:val="%8."/>
        <w:lvlJc w:val="left"/>
        <w:pPr>
          <w:tabs>
            <w:tab w:val="right" w:pos="9000"/>
          </w:tabs>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2846DC">
        <w:start w:val="1"/>
        <w:numFmt w:val="decimal"/>
        <w:lvlText w:val="%9."/>
        <w:lvlJc w:val="left"/>
        <w:pPr>
          <w:tabs>
            <w:tab w:val="right" w:pos="9000"/>
          </w:tabs>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9817962">
    <w:abstractNumId w:val="96"/>
  </w:num>
  <w:num w:numId="29" w16cid:durableId="1479376748">
    <w:abstractNumId w:val="16"/>
  </w:num>
  <w:num w:numId="30" w16cid:durableId="44987886">
    <w:abstractNumId w:val="16"/>
    <w:lvlOverride w:ilvl="0">
      <w:lvl w:ilvl="0" w:tplc="834A419C">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2E7854">
        <w:start w:val="1"/>
        <w:numFmt w:val="bullet"/>
        <w:lvlText w:val="•"/>
        <w:lvlJc w:val="left"/>
        <w:pPr>
          <w:tabs>
            <w:tab w:val="right" w:pos="9000"/>
          </w:tabs>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87C7B72">
        <w:start w:val="1"/>
        <w:numFmt w:val="bullet"/>
        <w:lvlText w:val="•"/>
        <w:lvlJc w:val="left"/>
        <w:pPr>
          <w:tabs>
            <w:tab w:val="left" w:pos="720"/>
            <w:tab w:val="right" w:pos="9000"/>
          </w:tabs>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2B28642">
        <w:start w:val="1"/>
        <w:numFmt w:val="bullet"/>
        <w:lvlText w:val="•"/>
        <w:lvlJc w:val="left"/>
        <w:pPr>
          <w:tabs>
            <w:tab w:val="left" w:pos="720"/>
            <w:tab w:val="right" w:pos="9000"/>
          </w:tabs>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4AE5BDE">
        <w:start w:val="1"/>
        <w:numFmt w:val="bullet"/>
        <w:lvlText w:val="•"/>
        <w:lvlJc w:val="left"/>
        <w:pPr>
          <w:tabs>
            <w:tab w:val="left" w:pos="720"/>
            <w:tab w:val="right" w:pos="9000"/>
          </w:tabs>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762E06">
        <w:start w:val="1"/>
        <w:numFmt w:val="bullet"/>
        <w:lvlText w:val="•"/>
        <w:lvlJc w:val="left"/>
        <w:pPr>
          <w:tabs>
            <w:tab w:val="left" w:pos="720"/>
            <w:tab w:val="right" w:pos="9000"/>
          </w:tabs>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0A96F6">
        <w:start w:val="1"/>
        <w:numFmt w:val="bullet"/>
        <w:lvlText w:val="•"/>
        <w:lvlJc w:val="left"/>
        <w:pPr>
          <w:tabs>
            <w:tab w:val="left" w:pos="720"/>
            <w:tab w:val="right" w:pos="9000"/>
          </w:tabs>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854B92A">
        <w:start w:val="1"/>
        <w:numFmt w:val="bullet"/>
        <w:lvlText w:val="•"/>
        <w:lvlJc w:val="left"/>
        <w:pPr>
          <w:tabs>
            <w:tab w:val="left" w:pos="720"/>
            <w:tab w:val="right" w:pos="9000"/>
          </w:tabs>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6F6021E">
        <w:start w:val="1"/>
        <w:numFmt w:val="bullet"/>
        <w:lvlText w:val="•"/>
        <w:lvlJc w:val="left"/>
        <w:pPr>
          <w:tabs>
            <w:tab w:val="left" w:pos="720"/>
            <w:tab w:val="right" w:pos="9000"/>
          </w:tabs>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16cid:durableId="1814710796">
    <w:abstractNumId w:val="17"/>
  </w:num>
  <w:num w:numId="32" w16cid:durableId="2013022516">
    <w:abstractNumId w:val="53"/>
  </w:num>
  <w:num w:numId="33" w16cid:durableId="1237402214">
    <w:abstractNumId w:val="92"/>
  </w:num>
  <w:num w:numId="34" w16cid:durableId="496190134">
    <w:abstractNumId w:val="61"/>
  </w:num>
  <w:num w:numId="35" w16cid:durableId="726538110">
    <w:abstractNumId w:val="90"/>
  </w:num>
  <w:num w:numId="36" w16cid:durableId="634876499">
    <w:abstractNumId w:val="105"/>
  </w:num>
  <w:num w:numId="37" w16cid:durableId="1544292839">
    <w:abstractNumId w:val="50"/>
  </w:num>
  <w:num w:numId="38" w16cid:durableId="772669963">
    <w:abstractNumId w:val="109"/>
  </w:num>
  <w:num w:numId="39" w16cid:durableId="2055235065">
    <w:abstractNumId w:val="19"/>
  </w:num>
  <w:num w:numId="40" w16cid:durableId="66921397">
    <w:abstractNumId w:val="88"/>
  </w:num>
  <w:num w:numId="41" w16cid:durableId="1018891383">
    <w:abstractNumId w:val="81"/>
  </w:num>
  <w:num w:numId="42" w16cid:durableId="300307807">
    <w:abstractNumId w:val="42"/>
  </w:num>
  <w:num w:numId="43" w16cid:durableId="253629781">
    <w:abstractNumId w:val="102"/>
  </w:num>
  <w:num w:numId="44" w16cid:durableId="114912909">
    <w:abstractNumId w:val="76"/>
  </w:num>
  <w:num w:numId="45" w16cid:durableId="282659499">
    <w:abstractNumId w:val="66"/>
  </w:num>
  <w:num w:numId="46" w16cid:durableId="391542351">
    <w:abstractNumId w:val="94"/>
  </w:num>
  <w:num w:numId="47" w16cid:durableId="1237588118">
    <w:abstractNumId w:val="33"/>
  </w:num>
  <w:num w:numId="48" w16cid:durableId="1087844976">
    <w:abstractNumId w:val="87"/>
  </w:num>
  <w:num w:numId="49" w16cid:durableId="386999033">
    <w:abstractNumId w:val="4"/>
  </w:num>
  <w:num w:numId="50" w16cid:durableId="629407968">
    <w:abstractNumId w:val="84"/>
  </w:num>
  <w:num w:numId="51" w16cid:durableId="1488133341">
    <w:abstractNumId w:val="14"/>
  </w:num>
  <w:num w:numId="52" w16cid:durableId="454711659">
    <w:abstractNumId w:val="62"/>
  </w:num>
  <w:num w:numId="53" w16cid:durableId="668555464">
    <w:abstractNumId w:val="20"/>
  </w:num>
  <w:num w:numId="54" w16cid:durableId="834497921">
    <w:abstractNumId w:val="38"/>
  </w:num>
  <w:num w:numId="55" w16cid:durableId="1263495378">
    <w:abstractNumId w:val="35"/>
  </w:num>
  <w:num w:numId="56" w16cid:durableId="336004196">
    <w:abstractNumId w:val="106"/>
  </w:num>
  <w:num w:numId="57" w16cid:durableId="146440014">
    <w:abstractNumId w:val="5"/>
  </w:num>
  <w:num w:numId="58" w16cid:durableId="1571236891">
    <w:abstractNumId w:val="65"/>
  </w:num>
  <w:num w:numId="59" w16cid:durableId="1823817116">
    <w:abstractNumId w:val="6"/>
  </w:num>
  <w:num w:numId="60" w16cid:durableId="566187977">
    <w:abstractNumId w:val="13"/>
  </w:num>
  <w:num w:numId="61" w16cid:durableId="985743108">
    <w:abstractNumId w:val="0"/>
  </w:num>
  <w:num w:numId="62" w16cid:durableId="1214539091">
    <w:abstractNumId w:val="82"/>
  </w:num>
  <w:num w:numId="63" w16cid:durableId="441537038">
    <w:abstractNumId w:val="37"/>
    <w:lvlOverride w:ilvl="1">
      <w:startOverride w:val="1"/>
    </w:lvlOverride>
  </w:num>
  <w:num w:numId="64" w16cid:durableId="1141381607">
    <w:abstractNumId w:val="32"/>
  </w:num>
  <w:num w:numId="65" w16cid:durableId="1226723323">
    <w:abstractNumId w:val="47"/>
  </w:num>
  <w:num w:numId="66" w16cid:durableId="598414698">
    <w:abstractNumId w:val="34"/>
    <w:lvlOverride w:ilvl="0">
      <w:lvl w:ilvl="0" w:tplc="A0789AD4">
        <w:start w:val="1"/>
        <w:numFmt w:val="bullet"/>
        <w:lvlText w:val="•"/>
        <w:lvlJc w:val="left"/>
        <w:pPr>
          <w:tabs>
            <w:tab w:val="left" w:pos="720"/>
            <w:tab w:val="right" w:pos="9000"/>
          </w:tabs>
          <w:ind w:left="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6BCA6DA">
        <w:start w:val="1"/>
        <w:numFmt w:val="bullet"/>
        <w:lvlText w:val="•"/>
        <w:lvlJc w:val="left"/>
        <w:pPr>
          <w:tabs>
            <w:tab w:val="right" w:pos="9000"/>
          </w:tabs>
          <w:ind w:left="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E1C8F2C">
        <w:start w:val="1"/>
        <w:numFmt w:val="bullet"/>
        <w:lvlText w:val="•"/>
        <w:lvlJc w:val="left"/>
        <w:pPr>
          <w:tabs>
            <w:tab w:val="right" w:pos="9000"/>
          </w:tabs>
          <w:ind w:left="1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1C869BC">
        <w:start w:val="1"/>
        <w:numFmt w:val="bullet"/>
        <w:lvlText w:val="•"/>
        <w:lvlJc w:val="left"/>
        <w:pPr>
          <w:tabs>
            <w:tab w:val="right" w:pos="9000"/>
          </w:tabs>
          <w:ind w:left="1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9D447FE">
        <w:start w:val="1"/>
        <w:numFmt w:val="bullet"/>
        <w:lvlText w:val="•"/>
        <w:lvlJc w:val="left"/>
        <w:pPr>
          <w:tabs>
            <w:tab w:val="right" w:pos="9000"/>
          </w:tabs>
          <w:ind w:left="25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CA2F376">
        <w:start w:val="1"/>
        <w:numFmt w:val="bullet"/>
        <w:lvlText w:val="•"/>
        <w:lvlJc w:val="left"/>
        <w:pPr>
          <w:tabs>
            <w:tab w:val="right" w:pos="9000"/>
          </w:tabs>
          <w:ind w:left="31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134632C">
        <w:start w:val="1"/>
        <w:numFmt w:val="bullet"/>
        <w:lvlText w:val="•"/>
        <w:lvlJc w:val="left"/>
        <w:pPr>
          <w:tabs>
            <w:tab w:val="right" w:pos="9000"/>
          </w:tabs>
          <w:ind w:left="37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5DC360A">
        <w:start w:val="1"/>
        <w:numFmt w:val="bullet"/>
        <w:lvlText w:val="•"/>
        <w:lvlJc w:val="left"/>
        <w:pPr>
          <w:tabs>
            <w:tab w:val="right" w:pos="9000"/>
          </w:tabs>
          <w:ind w:left="43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236923A">
        <w:start w:val="1"/>
        <w:numFmt w:val="bullet"/>
        <w:lvlText w:val="•"/>
        <w:lvlJc w:val="left"/>
        <w:pPr>
          <w:tabs>
            <w:tab w:val="right" w:pos="9000"/>
          </w:tabs>
          <w:ind w:left="4989" w:hanging="18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16cid:durableId="1683900684">
    <w:abstractNumId w:val="37"/>
    <w:lvlOverride w:ilvl="0">
      <w:startOverride w:val="1"/>
      <w:lvl w:ilvl="0" w:tplc="F9E6A8A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45C54D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A0280BC">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F0ECE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26F8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D074BE">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26BFA0">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D2B8A8">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2846DC">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16cid:durableId="270357412">
    <w:abstractNumId w:val="37"/>
    <w:lvlOverride w:ilvl="0">
      <w:startOverride w:val="1"/>
      <w:lvl w:ilvl="0" w:tplc="F9E6A8A0">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45C54D4">
        <w:start w:val="1"/>
        <w:numFmt w:val="decimal"/>
        <w:lvlText w:val="%2."/>
        <w:lvlJc w:val="left"/>
        <w:pPr>
          <w:tabs>
            <w:tab w:val="right" w:pos="9000"/>
          </w:tabs>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A0280BC">
        <w:start w:val="1"/>
        <w:numFmt w:val="decimal"/>
        <w:lvlText w:val="%3."/>
        <w:lvlJc w:val="left"/>
        <w:pPr>
          <w:tabs>
            <w:tab w:val="right" w:pos="9000"/>
          </w:tabs>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2F0ECE0">
        <w:start w:val="1"/>
        <w:numFmt w:val="decimal"/>
        <w:lvlText w:val="%4."/>
        <w:lvlJc w:val="left"/>
        <w:pPr>
          <w:tabs>
            <w:tab w:val="right" w:pos="9000"/>
          </w:tabs>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A426F8E">
        <w:start w:val="1"/>
        <w:numFmt w:val="decimal"/>
        <w:lvlText w:val="%5."/>
        <w:lvlJc w:val="left"/>
        <w:pPr>
          <w:tabs>
            <w:tab w:val="right" w:pos="9000"/>
          </w:tabs>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D074BE">
        <w:start w:val="1"/>
        <w:numFmt w:val="decimal"/>
        <w:lvlText w:val="%6."/>
        <w:lvlJc w:val="left"/>
        <w:pPr>
          <w:tabs>
            <w:tab w:val="right" w:pos="9000"/>
          </w:tabs>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E26BFA0">
        <w:start w:val="1"/>
        <w:numFmt w:val="decimal"/>
        <w:lvlText w:val="%7."/>
        <w:lvlJc w:val="left"/>
        <w:pPr>
          <w:tabs>
            <w:tab w:val="right" w:pos="9000"/>
          </w:tabs>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8D2B8A8">
        <w:start w:val="1"/>
        <w:numFmt w:val="decimal"/>
        <w:lvlText w:val="%8."/>
        <w:lvlJc w:val="left"/>
        <w:pPr>
          <w:tabs>
            <w:tab w:val="right" w:pos="9000"/>
          </w:tabs>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2846DC">
        <w:start w:val="1"/>
        <w:numFmt w:val="decimal"/>
        <w:lvlText w:val="%9."/>
        <w:lvlJc w:val="left"/>
        <w:pPr>
          <w:tabs>
            <w:tab w:val="right" w:pos="9000"/>
          </w:tabs>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9" w16cid:durableId="955452039">
    <w:abstractNumId w:val="23"/>
  </w:num>
  <w:num w:numId="70" w16cid:durableId="1205213447">
    <w:abstractNumId w:val="2"/>
  </w:num>
  <w:num w:numId="71" w16cid:durableId="1261454810">
    <w:abstractNumId w:val="51"/>
  </w:num>
  <w:num w:numId="72" w16cid:durableId="123352082">
    <w:abstractNumId w:val="85"/>
  </w:num>
  <w:num w:numId="73" w16cid:durableId="2052994705">
    <w:abstractNumId w:val="85"/>
    <w:lvlOverride w:ilvl="0">
      <w:startOverride w:val="2"/>
    </w:lvlOverride>
  </w:num>
  <w:num w:numId="74" w16cid:durableId="1250195327">
    <w:abstractNumId w:val="11"/>
  </w:num>
  <w:num w:numId="75" w16cid:durableId="143162411">
    <w:abstractNumId w:val="89"/>
  </w:num>
  <w:num w:numId="76" w16cid:durableId="1282767256">
    <w:abstractNumId w:val="89"/>
    <w:lvlOverride w:ilvl="0">
      <w:lvl w:ilvl="0" w:tplc="2542C26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7E6427C">
        <w:start w:val="1"/>
        <w:numFmt w:val="bullet"/>
        <w:lvlText w:val="○"/>
        <w:lvlJc w:val="left"/>
        <w:pPr>
          <w:tabs>
            <w:tab w:val="left" w:pos="720"/>
            <w:tab w:val="right" w:pos="900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6A328A">
        <w:start w:val="1"/>
        <w:numFmt w:val="bullet"/>
        <w:lvlText w:val="■"/>
        <w:lvlJc w:val="left"/>
        <w:pPr>
          <w:tabs>
            <w:tab w:val="left" w:pos="720"/>
            <w:tab w:val="right" w:pos="900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F52AAB0">
        <w:start w:val="1"/>
        <w:numFmt w:val="bullet"/>
        <w:lvlText w:val="■"/>
        <w:lvlJc w:val="left"/>
        <w:pPr>
          <w:tabs>
            <w:tab w:val="left" w:pos="720"/>
            <w:tab w:val="right" w:pos="9000"/>
          </w:tabs>
          <w:ind w:left="30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A221360">
        <w:start w:val="1"/>
        <w:numFmt w:val="bullet"/>
        <w:lvlText w:val="■"/>
        <w:lvlJc w:val="left"/>
        <w:pPr>
          <w:tabs>
            <w:tab w:val="left" w:pos="720"/>
            <w:tab w:val="right" w:pos="900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5D2CD46">
        <w:start w:val="1"/>
        <w:numFmt w:val="bullet"/>
        <w:lvlText w:val="■"/>
        <w:lvlJc w:val="left"/>
        <w:pPr>
          <w:tabs>
            <w:tab w:val="left" w:pos="720"/>
            <w:tab w:val="right" w:pos="9000"/>
          </w:tabs>
          <w:ind w:left="48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B161B22">
        <w:start w:val="1"/>
        <w:numFmt w:val="bullet"/>
        <w:lvlText w:val="■"/>
        <w:lvlJc w:val="left"/>
        <w:pPr>
          <w:tabs>
            <w:tab w:val="left" w:pos="720"/>
            <w:tab w:val="right" w:pos="900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E5CAC36">
        <w:start w:val="1"/>
        <w:numFmt w:val="bullet"/>
        <w:lvlText w:val="■"/>
        <w:lvlJc w:val="left"/>
        <w:pPr>
          <w:tabs>
            <w:tab w:val="left" w:pos="720"/>
            <w:tab w:val="right" w:pos="9000"/>
          </w:tabs>
          <w:ind w:left="6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138130A">
        <w:start w:val="1"/>
        <w:numFmt w:val="bullet"/>
        <w:lvlText w:val="■"/>
        <w:lvlJc w:val="left"/>
        <w:pPr>
          <w:tabs>
            <w:tab w:val="left" w:pos="720"/>
            <w:tab w:val="right" w:pos="900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7" w16cid:durableId="1636644303">
    <w:abstractNumId w:val="85"/>
    <w:lvlOverride w:ilvl="0">
      <w:startOverride w:val="3"/>
    </w:lvlOverride>
  </w:num>
  <w:num w:numId="78" w16cid:durableId="1975912114">
    <w:abstractNumId w:val="104"/>
  </w:num>
  <w:num w:numId="79" w16cid:durableId="1731536367">
    <w:abstractNumId w:val="54"/>
  </w:num>
  <w:num w:numId="80" w16cid:durableId="65230575">
    <w:abstractNumId w:val="54"/>
    <w:lvlOverride w:ilvl="0">
      <w:startOverride w:val="2"/>
    </w:lvlOverride>
  </w:num>
  <w:num w:numId="81" w16cid:durableId="941186365">
    <w:abstractNumId w:val="54"/>
    <w:lvlOverride w:ilvl="0">
      <w:startOverride w:val="3"/>
    </w:lvlOverride>
  </w:num>
  <w:num w:numId="82" w16cid:durableId="1513450132">
    <w:abstractNumId w:val="48"/>
  </w:num>
  <w:num w:numId="83" w16cid:durableId="1791434511">
    <w:abstractNumId w:val="103"/>
  </w:num>
  <w:num w:numId="84" w16cid:durableId="1712529965">
    <w:abstractNumId w:val="103"/>
    <w:lvlOverride w:ilvl="0">
      <w:startOverride w:val="2"/>
    </w:lvlOverride>
  </w:num>
  <w:num w:numId="85" w16cid:durableId="953558591">
    <w:abstractNumId w:val="18"/>
  </w:num>
  <w:num w:numId="86" w16cid:durableId="380634387">
    <w:abstractNumId w:val="29"/>
  </w:num>
  <w:num w:numId="87" w16cid:durableId="770590697">
    <w:abstractNumId w:val="27"/>
  </w:num>
  <w:num w:numId="88" w16cid:durableId="2050259185">
    <w:abstractNumId w:val="10"/>
  </w:num>
  <w:num w:numId="89" w16cid:durableId="290677246">
    <w:abstractNumId w:val="10"/>
    <w:lvlOverride w:ilvl="0">
      <w:startOverride w:val="2"/>
    </w:lvlOverride>
  </w:num>
  <w:num w:numId="90" w16cid:durableId="1842113224">
    <w:abstractNumId w:val="10"/>
    <w:lvlOverride w:ilvl="0">
      <w:startOverride w:val="3"/>
    </w:lvlOverride>
  </w:num>
  <w:num w:numId="91" w16cid:durableId="1649897606">
    <w:abstractNumId w:val="10"/>
    <w:lvlOverride w:ilvl="0">
      <w:startOverride w:val="4"/>
    </w:lvlOverride>
  </w:num>
  <w:num w:numId="92" w16cid:durableId="970282774">
    <w:abstractNumId w:val="36"/>
  </w:num>
  <w:num w:numId="93" w16cid:durableId="978998005">
    <w:abstractNumId w:val="3"/>
  </w:num>
  <w:num w:numId="94" w16cid:durableId="319701717">
    <w:abstractNumId w:val="3"/>
    <w:lvlOverride w:ilvl="0">
      <w:startOverride w:val="2"/>
    </w:lvlOverride>
  </w:num>
  <w:num w:numId="95" w16cid:durableId="1461529983">
    <w:abstractNumId w:val="3"/>
    <w:lvlOverride w:ilvl="0">
      <w:startOverride w:val="3"/>
    </w:lvlOverride>
  </w:num>
  <w:num w:numId="96" w16cid:durableId="835731290">
    <w:abstractNumId w:val="3"/>
    <w:lvlOverride w:ilvl="0">
      <w:startOverride w:val="4"/>
    </w:lvlOverride>
  </w:num>
  <w:num w:numId="97" w16cid:durableId="1176920106">
    <w:abstractNumId w:val="83"/>
  </w:num>
  <w:num w:numId="98" w16cid:durableId="335113350">
    <w:abstractNumId w:val="71"/>
  </w:num>
  <w:num w:numId="99" w16cid:durableId="118456111">
    <w:abstractNumId w:val="49"/>
  </w:num>
  <w:num w:numId="100" w16cid:durableId="1051467927">
    <w:abstractNumId w:val="59"/>
  </w:num>
  <w:num w:numId="101" w16cid:durableId="402291781">
    <w:abstractNumId w:val="56"/>
  </w:num>
  <w:num w:numId="102" w16cid:durableId="679313010">
    <w:abstractNumId w:val="45"/>
  </w:num>
  <w:num w:numId="103" w16cid:durableId="1418402514">
    <w:abstractNumId w:val="68"/>
  </w:num>
  <w:num w:numId="104" w16cid:durableId="845704573">
    <w:abstractNumId w:val="26"/>
  </w:num>
  <w:num w:numId="105" w16cid:durableId="1066805091">
    <w:abstractNumId w:val="78"/>
  </w:num>
  <w:num w:numId="106" w16cid:durableId="1018627907">
    <w:abstractNumId w:val="79"/>
  </w:num>
  <w:num w:numId="107" w16cid:durableId="916980634">
    <w:abstractNumId w:val="52"/>
  </w:num>
  <w:num w:numId="108" w16cid:durableId="1140423615">
    <w:abstractNumId w:val="28"/>
  </w:num>
  <w:num w:numId="109" w16cid:durableId="1412116013">
    <w:abstractNumId w:val="69"/>
  </w:num>
  <w:num w:numId="110" w16cid:durableId="1368024085">
    <w:abstractNumId w:val="7"/>
  </w:num>
  <w:num w:numId="111" w16cid:durableId="1203906743">
    <w:abstractNumId w:val="31"/>
  </w:num>
  <w:num w:numId="112" w16cid:durableId="1479610851">
    <w:abstractNumId w:val="70"/>
  </w:num>
  <w:num w:numId="113" w16cid:durableId="926228895">
    <w:abstractNumId w:val="80"/>
  </w:num>
  <w:num w:numId="114" w16cid:durableId="619839913">
    <w:abstractNumId w:val="74"/>
  </w:num>
  <w:num w:numId="115" w16cid:durableId="1622881117">
    <w:abstractNumId w:val="39"/>
  </w:num>
  <w:num w:numId="116" w16cid:durableId="164901441">
    <w:abstractNumId w:val="91"/>
  </w:num>
  <w:num w:numId="117" w16cid:durableId="80571207">
    <w:abstractNumId w:val="63"/>
  </w:num>
  <w:num w:numId="118" w16cid:durableId="753433974">
    <w:abstractNumId w:val="8"/>
  </w:num>
  <w:num w:numId="119" w16cid:durableId="235478089">
    <w:abstractNumId w:val="57"/>
  </w:num>
  <w:num w:numId="120" w16cid:durableId="1198199010">
    <w:abstractNumId w:val="86"/>
  </w:num>
  <w:num w:numId="121" w16cid:durableId="1743483957">
    <w:abstractNumId w:val="98"/>
  </w:num>
  <w:num w:numId="122" w16cid:durableId="360671404">
    <w:abstractNumId w:val="67"/>
  </w:num>
  <w:num w:numId="123" w16cid:durableId="756756037">
    <w:abstractNumId w:val="73"/>
  </w:num>
  <w:num w:numId="124" w16cid:durableId="77481904">
    <w:abstractNumId w:val="97"/>
  </w:num>
  <w:num w:numId="125" w16cid:durableId="1220018857">
    <w:abstractNumId w:val="43"/>
  </w:num>
  <w:num w:numId="126" w16cid:durableId="1230191025">
    <w:abstractNumId w:val="108"/>
  </w:num>
  <w:num w:numId="127" w16cid:durableId="557202908">
    <w:abstractNumId w:val="21"/>
  </w:num>
  <w:num w:numId="128" w16cid:durableId="1842619800">
    <w:abstractNumId w:val="1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03CE2BA0-CE32-4251-A171-D8F8B6328A54}"/>
  </w:docVars>
  <w:rsids>
    <w:rsidRoot w:val="00CF51B7"/>
    <w:rsid w:val="00001527"/>
    <w:rsid w:val="000168FC"/>
    <w:rsid w:val="000430F3"/>
    <w:rsid w:val="000A0168"/>
    <w:rsid w:val="000C78B8"/>
    <w:rsid w:val="000D2340"/>
    <w:rsid w:val="00106664"/>
    <w:rsid w:val="00131F2C"/>
    <w:rsid w:val="00152F9E"/>
    <w:rsid w:val="001F2E2D"/>
    <w:rsid w:val="002822A0"/>
    <w:rsid w:val="002A085B"/>
    <w:rsid w:val="00367249"/>
    <w:rsid w:val="003C18F2"/>
    <w:rsid w:val="003DB779"/>
    <w:rsid w:val="00402085"/>
    <w:rsid w:val="004301CD"/>
    <w:rsid w:val="004B2C54"/>
    <w:rsid w:val="00524D95"/>
    <w:rsid w:val="00526B25"/>
    <w:rsid w:val="00552AAD"/>
    <w:rsid w:val="005920E4"/>
    <w:rsid w:val="00660F1E"/>
    <w:rsid w:val="00743790"/>
    <w:rsid w:val="00774D77"/>
    <w:rsid w:val="007A1EB0"/>
    <w:rsid w:val="007C3FDD"/>
    <w:rsid w:val="007F65AB"/>
    <w:rsid w:val="008311D9"/>
    <w:rsid w:val="009645A0"/>
    <w:rsid w:val="00996FC3"/>
    <w:rsid w:val="009A0D1C"/>
    <w:rsid w:val="009B1DAC"/>
    <w:rsid w:val="009E103A"/>
    <w:rsid w:val="00A459FC"/>
    <w:rsid w:val="00AF7BD7"/>
    <w:rsid w:val="00B51735"/>
    <w:rsid w:val="00B622A9"/>
    <w:rsid w:val="00B6366C"/>
    <w:rsid w:val="00B65F77"/>
    <w:rsid w:val="00B825F0"/>
    <w:rsid w:val="00BE44EB"/>
    <w:rsid w:val="00C03788"/>
    <w:rsid w:val="00C35D5A"/>
    <w:rsid w:val="00C601A9"/>
    <w:rsid w:val="00C65F82"/>
    <w:rsid w:val="00CB2938"/>
    <w:rsid w:val="00CF51B7"/>
    <w:rsid w:val="00D56D93"/>
    <w:rsid w:val="00E01187"/>
    <w:rsid w:val="00E611E9"/>
    <w:rsid w:val="00E6706D"/>
    <w:rsid w:val="00EF6094"/>
    <w:rsid w:val="00F1111A"/>
    <w:rsid w:val="00F376C1"/>
    <w:rsid w:val="00FD2B99"/>
    <w:rsid w:val="00FD7DE6"/>
    <w:rsid w:val="010E9787"/>
    <w:rsid w:val="01C43FFD"/>
    <w:rsid w:val="0248B86E"/>
    <w:rsid w:val="0270A073"/>
    <w:rsid w:val="02749C62"/>
    <w:rsid w:val="02B04E78"/>
    <w:rsid w:val="02C42492"/>
    <w:rsid w:val="02CA2552"/>
    <w:rsid w:val="02F3C865"/>
    <w:rsid w:val="032AF613"/>
    <w:rsid w:val="033D24DB"/>
    <w:rsid w:val="0346925B"/>
    <w:rsid w:val="036A906B"/>
    <w:rsid w:val="038C042F"/>
    <w:rsid w:val="03B16F77"/>
    <w:rsid w:val="041055E2"/>
    <w:rsid w:val="0437CD5B"/>
    <w:rsid w:val="046CD980"/>
    <w:rsid w:val="04E2CD19"/>
    <w:rsid w:val="052F8155"/>
    <w:rsid w:val="0548B82F"/>
    <w:rsid w:val="057C0486"/>
    <w:rsid w:val="05C39FE9"/>
    <w:rsid w:val="060222F7"/>
    <w:rsid w:val="0622223F"/>
    <w:rsid w:val="06697BD8"/>
    <w:rsid w:val="0712E5F7"/>
    <w:rsid w:val="075383CC"/>
    <w:rsid w:val="07A053A6"/>
    <w:rsid w:val="083AD3A9"/>
    <w:rsid w:val="0950C43E"/>
    <w:rsid w:val="09AAD2DD"/>
    <w:rsid w:val="09F4053E"/>
    <w:rsid w:val="0A20026A"/>
    <w:rsid w:val="0A657B3E"/>
    <w:rsid w:val="0AAEC92B"/>
    <w:rsid w:val="0B14C653"/>
    <w:rsid w:val="0B3C299E"/>
    <w:rsid w:val="0B46662C"/>
    <w:rsid w:val="0B8E7F48"/>
    <w:rsid w:val="0BC739FA"/>
    <w:rsid w:val="0BF8181A"/>
    <w:rsid w:val="0BFA40BD"/>
    <w:rsid w:val="0C037976"/>
    <w:rsid w:val="0C0A1C87"/>
    <w:rsid w:val="0C4CDDC8"/>
    <w:rsid w:val="0CF939F8"/>
    <w:rsid w:val="0D2F2C1B"/>
    <w:rsid w:val="0DB7B0DA"/>
    <w:rsid w:val="0DCBC3F0"/>
    <w:rsid w:val="0DD55A18"/>
    <w:rsid w:val="0E52C901"/>
    <w:rsid w:val="0EC3EDDA"/>
    <w:rsid w:val="0EFC3348"/>
    <w:rsid w:val="10213CE3"/>
    <w:rsid w:val="102D7312"/>
    <w:rsid w:val="10328039"/>
    <w:rsid w:val="1060BF94"/>
    <w:rsid w:val="1102D311"/>
    <w:rsid w:val="1196ABB9"/>
    <w:rsid w:val="11B9A849"/>
    <w:rsid w:val="11D94D73"/>
    <w:rsid w:val="1271163D"/>
    <w:rsid w:val="12B548E8"/>
    <w:rsid w:val="13092E40"/>
    <w:rsid w:val="1373F44C"/>
    <w:rsid w:val="1379EDDE"/>
    <w:rsid w:val="13847C36"/>
    <w:rsid w:val="13BB7933"/>
    <w:rsid w:val="13F41DDF"/>
    <w:rsid w:val="1428F010"/>
    <w:rsid w:val="145E9135"/>
    <w:rsid w:val="151A5587"/>
    <w:rsid w:val="15302B17"/>
    <w:rsid w:val="1538B2B1"/>
    <w:rsid w:val="158DE420"/>
    <w:rsid w:val="15C2960F"/>
    <w:rsid w:val="170FE47F"/>
    <w:rsid w:val="1713CE2C"/>
    <w:rsid w:val="1736B749"/>
    <w:rsid w:val="177E075F"/>
    <w:rsid w:val="17C1CFFC"/>
    <w:rsid w:val="17D3F4EB"/>
    <w:rsid w:val="17D57D98"/>
    <w:rsid w:val="17F4E26E"/>
    <w:rsid w:val="1825868B"/>
    <w:rsid w:val="1854515F"/>
    <w:rsid w:val="18773839"/>
    <w:rsid w:val="189E5B37"/>
    <w:rsid w:val="18B758CA"/>
    <w:rsid w:val="18ED880A"/>
    <w:rsid w:val="18FA941D"/>
    <w:rsid w:val="1918430B"/>
    <w:rsid w:val="191F6583"/>
    <w:rsid w:val="196CAA4A"/>
    <w:rsid w:val="19AB098C"/>
    <w:rsid w:val="1A139AD7"/>
    <w:rsid w:val="1AA38E17"/>
    <w:rsid w:val="1AD77ADC"/>
    <w:rsid w:val="1B846099"/>
    <w:rsid w:val="1BB6B545"/>
    <w:rsid w:val="1BBB8BC8"/>
    <w:rsid w:val="1C17D1F0"/>
    <w:rsid w:val="1C1AC57F"/>
    <w:rsid w:val="1D0D7EC1"/>
    <w:rsid w:val="1DC1B053"/>
    <w:rsid w:val="1E593FC8"/>
    <w:rsid w:val="1E85333A"/>
    <w:rsid w:val="1E9100EA"/>
    <w:rsid w:val="1ECF0F56"/>
    <w:rsid w:val="1F127E18"/>
    <w:rsid w:val="1F40D2C4"/>
    <w:rsid w:val="1FD70B6C"/>
    <w:rsid w:val="20EB3055"/>
    <w:rsid w:val="2170BC17"/>
    <w:rsid w:val="218A0261"/>
    <w:rsid w:val="21B0EB40"/>
    <w:rsid w:val="21F26860"/>
    <w:rsid w:val="2208C3AC"/>
    <w:rsid w:val="221D836F"/>
    <w:rsid w:val="2226BAFD"/>
    <w:rsid w:val="22634348"/>
    <w:rsid w:val="228CC435"/>
    <w:rsid w:val="229A0433"/>
    <w:rsid w:val="22C7A672"/>
    <w:rsid w:val="238C8178"/>
    <w:rsid w:val="23FBDB13"/>
    <w:rsid w:val="245F1CAC"/>
    <w:rsid w:val="2544A837"/>
    <w:rsid w:val="255D63B9"/>
    <w:rsid w:val="25B975ED"/>
    <w:rsid w:val="25C4E17C"/>
    <w:rsid w:val="25D07C90"/>
    <w:rsid w:val="25FA1396"/>
    <w:rsid w:val="26474805"/>
    <w:rsid w:val="268314B9"/>
    <w:rsid w:val="26B0C5C9"/>
    <w:rsid w:val="26E41902"/>
    <w:rsid w:val="271139FE"/>
    <w:rsid w:val="280875BE"/>
    <w:rsid w:val="281B84CC"/>
    <w:rsid w:val="28457B19"/>
    <w:rsid w:val="29CE6F9F"/>
    <w:rsid w:val="2A0CA4C8"/>
    <w:rsid w:val="2A13146F"/>
    <w:rsid w:val="2A3FF0E3"/>
    <w:rsid w:val="2A76994B"/>
    <w:rsid w:val="2A87BC48"/>
    <w:rsid w:val="2B58509F"/>
    <w:rsid w:val="2BAF7961"/>
    <w:rsid w:val="2BED0C2F"/>
    <w:rsid w:val="2C24450F"/>
    <w:rsid w:val="2CE58E51"/>
    <w:rsid w:val="2CFEF644"/>
    <w:rsid w:val="2D092010"/>
    <w:rsid w:val="2D57C4D2"/>
    <w:rsid w:val="2DF29774"/>
    <w:rsid w:val="2E27CFAE"/>
    <w:rsid w:val="2EB8E778"/>
    <w:rsid w:val="2EB8F11C"/>
    <w:rsid w:val="2EC7E835"/>
    <w:rsid w:val="2F512524"/>
    <w:rsid w:val="2F5F9E14"/>
    <w:rsid w:val="2FB17706"/>
    <w:rsid w:val="2FF38227"/>
    <w:rsid w:val="30158669"/>
    <w:rsid w:val="30440E5E"/>
    <w:rsid w:val="307AD361"/>
    <w:rsid w:val="309E3D79"/>
    <w:rsid w:val="30BBF0C7"/>
    <w:rsid w:val="3135F71B"/>
    <w:rsid w:val="31416A12"/>
    <w:rsid w:val="314D467D"/>
    <w:rsid w:val="322C901B"/>
    <w:rsid w:val="3235CD1E"/>
    <w:rsid w:val="3241F275"/>
    <w:rsid w:val="326DA325"/>
    <w:rsid w:val="329ABEC1"/>
    <w:rsid w:val="32AD5487"/>
    <w:rsid w:val="32E8AD89"/>
    <w:rsid w:val="32EF4BDF"/>
    <w:rsid w:val="32F5F685"/>
    <w:rsid w:val="337DEC40"/>
    <w:rsid w:val="338FD94C"/>
    <w:rsid w:val="33917E3D"/>
    <w:rsid w:val="33D4CBDA"/>
    <w:rsid w:val="3410A56A"/>
    <w:rsid w:val="343D368A"/>
    <w:rsid w:val="3462EDC6"/>
    <w:rsid w:val="3496D312"/>
    <w:rsid w:val="34C3E1C8"/>
    <w:rsid w:val="353011D4"/>
    <w:rsid w:val="35347EDA"/>
    <w:rsid w:val="353C3722"/>
    <w:rsid w:val="354AC108"/>
    <w:rsid w:val="3584B01E"/>
    <w:rsid w:val="35E974A7"/>
    <w:rsid w:val="3628250D"/>
    <w:rsid w:val="36806457"/>
    <w:rsid w:val="36A95E88"/>
    <w:rsid w:val="36B17D45"/>
    <w:rsid w:val="36FCB938"/>
    <w:rsid w:val="3710B077"/>
    <w:rsid w:val="375DBBF8"/>
    <w:rsid w:val="37787E0E"/>
    <w:rsid w:val="3862129D"/>
    <w:rsid w:val="38A1EFE5"/>
    <w:rsid w:val="39651577"/>
    <w:rsid w:val="39E19F95"/>
    <w:rsid w:val="3A51EA08"/>
    <w:rsid w:val="3A86F134"/>
    <w:rsid w:val="3AAD919E"/>
    <w:rsid w:val="3B5BE04A"/>
    <w:rsid w:val="3B75CE07"/>
    <w:rsid w:val="3C403C3B"/>
    <w:rsid w:val="3CC9490D"/>
    <w:rsid w:val="3D695765"/>
    <w:rsid w:val="3DB71E3F"/>
    <w:rsid w:val="3E87DB4D"/>
    <w:rsid w:val="3E981608"/>
    <w:rsid w:val="3EA2B7FC"/>
    <w:rsid w:val="3EF829EA"/>
    <w:rsid w:val="3FCAF01E"/>
    <w:rsid w:val="401B1421"/>
    <w:rsid w:val="402E36AA"/>
    <w:rsid w:val="4080747C"/>
    <w:rsid w:val="40914B3D"/>
    <w:rsid w:val="40C83658"/>
    <w:rsid w:val="410DFF4F"/>
    <w:rsid w:val="41E4AB93"/>
    <w:rsid w:val="421ACA37"/>
    <w:rsid w:val="421C7731"/>
    <w:rsid w:val="427C8B15"/>
    <w:rsid w:val="428D6F1E"/>
    <w:rsid w:val="42B3FD7E"/>
    <w:rsid w:val="4339FBB5"/>
    <w:rsid w:val="436E39BC"/>
    <w:rsid w:val="440A54B9"/>
    <w:rsid w:val="446AE710"/>
    <w:rsid w:val="456501C8"/>
    <w:rsid w:val="45C6CADF"/>
    <w:rsid w:val="45CB6831"/>
    <w:rsid w:val="462CFFEB"/>
    <w:rsid w:val="4681838C"/>
    <w:rsid w:val="472B27BB"/>
    <w:rsid w:val="477909C9"/>
    <w:rsid w:val="477C6F08"/>
    <w:rsid w:val="4791C3E0"/>
    <w:rsid w:val="47BB6B0E"/>
    <w:rsid w:val="48D2307B"/>
    <w:rsid w:val="49295A24"/>
    <w:rsid w:val="4963BEA0"/>
    <w:rsid w:val="4972A713"/>
    <w:rsid w:val="49FBC53F"/>
    <w:rsid w:val="4A06068F"/>
    <w:rsid w:val="4AE55474"/>
    <w:rsid w:val="4B587748"/>
    <w:rsid w:val="4B60B7F0"/>
    <w:rsid w:val="4BBD5263"/>
    <w:rsid w:val="4BBFDC6C"/>
    <w:rsid w:val="4BC53D86"/>
    <w:rsid w:val="4C41722E"/>
    <w:rsid w:val="4C4ECEFA"/>
    <w:rsid w:val="4CB701D4"/>
    <w:rsid w:val="4CDFC943"/>
    <w:rsid w:val="4D238F67"/>
    <w:rsid w:val="4D9D1C71"/>
    <w:rsid w:val="4DF51A92"/>
    <w:rsid w:val="4E1DB0BD"/>
    <w:rsid w:val="4E303DEB"/>
    <w:rsid w:val="4E68D26A"/>
    <w:rsid w:val="4EC7F9B4"/>
    <w:rsid w:val="4F4EC1E7"/>
    <w:rsid w:val="50581C4E"/>
    <w:rsid w:val="5094557B"/>
    <w:rsid w:val="50B4F62A"/>
    <w:rsid w:val="50E91ABA"/>
    <w:rsid w:val="512C022A"/>
    <w:rsid w:val="51594A5D"/>
    <w:rsid w:val="516A1BDF"/>
    <w:rsid w:val="51DD2738"/>
    <w:rsid w:val="5314F33E"/>
    <w:rsid w:val="537D96C8"/>
    <w:rsid w:val="53D6371B"/>
    <w:rsid w:val="54029A72"/>
    <w:rsid w:val="544E52D3"/>
    <w:rsid w:val="54AD38E2"/>
    <w:rsid w:val="54F83777"/>
    <w:rsid w:val="551FE71E"/>
    <w:rsid w:val="555A864D"/>
    <w:rsid w:val="55F9BC76"/>
    <w:rsid w:val="5672C254"/>
    <w:rsid w:val="56DA42DF"/>
    <w:rsid w:val="5704A4C6"/>
    <w:rsid w:val="570D0BC8"/>
    <w:rsid w:val="571B2C58"/>
    <w:rsid w:val="5765C536"/>
    <w:rsid w:val="578ED3BB"/>
    <w:rsid w:val="57917FA0"/>
    <w:rsid w:val="57DA5AED"/>
    <w:rsid w:val="5826A772"/>
    <w:rsid w:val="582FA2C8"/>
    <w:rsid w:val="59549D73"/>
    <w:rsid w:val="59A3B117"/>
    <w:rsid w:val="59DC516C"/>
    <w:rsid w:val="5A524E50"/>
    <w:rsid w:val="5AC2EFD1"/>
    <w:rsid w:val="5B4D3794"/>
    <w:rsid w:val="5B859909"/>
    <w:rsid w:val="5BB89743"/>
    <w:rsid w:val="5C0CA32F"/>
    <w:rsid w:val="5C162B18"/>
    <w:rsid w:val="5C49BCE2"/>
    <w:rsid w:val="5DA022E2"/>
    <w:rsid w:val="5DD0AEC0"/>
    <w:rsid w:val="5DEC72AB"/>
    <w:rsid w:val="5E359BFB"/>
    <w:rsid w:val="5EB0331A"/>
    <w:rsid w:val="5FFC1E8E"/>
    <w:rsid w:val="608B5232"/>
    <w:rsid w:val="60972B18"/>
    <w:rsid w:val="60EE97E6"/>
    <w:rsid w:val="60FEF515"/>
    <w:rsid w:val="6107ABAB"/>
    <w:rsid w:val="610946E6"/>
    <w:rsid w:val="611B31D7"/>
    <w:rsid w:val="61DD6442"/>
    <w:rsid w:val="61E84A3B"/>
    <w:rsid w:val="6209C903"/>
    <w:rsid w:val="62DB3C12"/>
    <w:rsid w:val="62FC3C01"/>
    <w:rsid w:val="63098A45"/>
    <w:rsid w:val="630D5A86"/>
    <w:rsid w:val="6402B090"/>
    <w:rsid w:val="6470FE5E"/>
    <w:rsid w:val="6484F4E8"/>
    <w:rsid w:val="651DE2CF"/>
    <w:rsid w:val="6574235A"/>
    <w:rsid w:val="6575F7BE"/>
    <w:rsid w:val="65B536C6"/>
    <w:rsid w:val="65C018B8"/>
    <w:rsid w:val="67490253"/>
    <w:rsid w:val="67A6E53D"/>
    <w:rsid w:val="67FC8563"/>
    <w:rsid w:val="68794928"/>
    <w:rsid w:val="68AE9AD3"/>
    <w:rsid w:val="68CB2479"/>
    <w:rsid w:val="68E47F80"/>
    <w:rsid w:val="692E61F2"/>
    <w:rsid w:val="696712EA"/>
    <w:rsid w:val="69B12304"/>
    <w:rsid w:val="6A1B63ED"/>
    <w:rsid w:val="6A313E73"/>
    <w:rsid w:val="6AFC80FD"/>
    <w:rsid w:val="6B1A5AEC"/>
    <w:rsid w:val="6BC1F1A2"/>
    <w:rsid w:val="6D3DE302"/>
    <w:rsid w:val="6D5AB124"/>
    <w:rsid w:val="6D602826"/>
    <w:rsid w:val="6D8EB1A1"/>
    <w:rsid w:val="6E3E296A"/>
    <w:rsid w:val="6EE9F36D"/>
    <w:rsid w:val="6EF4635B"/>
    <w:rsid w:val="6F90AF71"/>
    <w:rsid w:val="6FBDCF26"/>
    <w:rsid w:val="707FD135"/>
    <w:rsid w:val="7101F9DD"/>
    <w:rsid w:val="712660C3"/>
    <w:rsid w:val="71B2498B"/>
    <w:rsid w:val="72075DFD"/>
    <w:rsid w:val="725AB748"/>
    <w:rsid w:val="725EA473"/>
    <w:rsid w:val="72610E0B"/>
    <w:rsid w:val="7295CDC4"/>
    <w:rsid w:val="72B6CB21"/>
    <w:rsid w:val="730E5D1A"/>
    <w:rsid w:val="73CB2B59"/>
    <w:rsid w:val="73DC933C"/>
    <w:rsid w:val="740CCB67"/>
    <w:rsid w:val="74100717"/>
    <w:rsid w:val="74A2FE26"/>
    <w:rsid w:val="74D2606B"/>
    <w:rsid w:val="7506573B"/>
    <w:rsid w:val="7546531F"/>
    <w:rsid w:val="76416994"/>
    <w:rsid w:val="768E9EA0"/>
    <w:rsid w:val="76DA1F1E"/>
    <w:rsid w:val="771ED613"/>
    <w:rsid w:val="772994C5"/>
    <w:rsid w:val="774351AD"/>
    <w:rsid w:val="775503C7"/>
    <w:rsid w:val="7769CA4B"/>
    <w:rsid w:val="777FBFD2"/>
    <w:rsid w:val="77DB483C"/>
    <w:rsid w:val="77E9DB32"/>
    <w:rsid w:val="77F41200"/>
    <w:rsid w:val="78F759B7"/>
    <w:rsid w:val="79056579"/>
    <w:rsid w:val="791B070E"/>
    <w:rsid w:val="7953709F"/>
    <w:rsid w:val="797B1A62"/>
    <w:rsid w:val="79A9EDFE"/>
    <w:rsid w:val="7A55F387"/>
    <w:rsid w:val="7A5ECB6E"/>
    <w:rsid w:val="7A73B909"/>
    <w:rsid w:val="7AAA086C"/>
    <w:rsid w:val="7BE56A6E"/>
    <w:rsid w:val="7BEDC4B0"/>
    <w:rsid w:val="7BF1A005"/>
    <w:rsid w:val="7C2B7758"/>
    <w:rsid w:val="7C547143"/>
    <w:rsid w:val="7C55C009"/>
    <w:rsid w:val="7C5FB0C4"/>
    <w:rsid w:val="7CB56C37"/>
    <w:rsid w:val="7CCF6EA4"/>
    <w:rsid w:val="7D5A58DE"/>
    <w:rsid w:val="7D68E8D5"/>
    <w:rsid w:val="7E4470B0"/>
    <w:rsid w:val="7EFE1B9E"/>
    <w:rsid w:val="7FA8DB14"/>
    <w:rsid w:val="7FAB29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CE42D"/>
  <w15:docId w15:val="{CF869392-198A-4F24-863D-7690F99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lang w:val="en-US" w:eastAsia="en-US"/>
    </w:rPr>
  </w:style>
  <w:style w:type="paragraph" w:styleId="Nagwek1">
    <w:name w:val="heading 1"/>
    <w:basedOn w:val="Normalny"/>
    <w:next w:val="Normalny"/>
    <w:link w:val="Nagwek1Znak"/>
    <w:uiPriority w:val="9"/>
    <w:qFormat/>
    <w:rsid w:val="00EF609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next w:val="BodyA"/>
    <w:uiPriority w:val="9"/>
    <w:unhideWhenUsed/>
    <w:qFormat/>
    <w:pPr>
      <w:keepNext/>
      <w:keepLines/>
      <w:spacing w:before="200"/>
      <w:outlineLvl w:val="1"/>
    </w:pPr>
    <w:rPr>
      <w:rFonts w:ascii="Calibri" w:eastAsia="Calibri" w:hAnsi="Calibri" w:cs="Calibri"/>
      <w:b/>
      <w:bCs/>
      <w:color w:val="004E88"/>
      <w:sz w:val="28"/>
      <w:szCs w:val="28"/>
      <w:u w:color="2F5496"/>
      <w14:textOutline w14:w="12700" w14:cap="flat" w14:cmpd="sng" w14:algn="ctr">
        <w14:noFill/>
        <w14:prstDash w14:val="solid"/>
        <w14:miter w14:lim="400000"/>
      </w14:textOutline>
    </w:rPr>
  </w:style>
  <w:style w:type="paragraph" w:styleId="Nagwek3">
    <w:name w:val="heading 3"/>
    <w:next w:val="BodyA"/>
    <w:uiPriority w:val="9"/>
    <w:unhideWhenUsed/>
    <w:qFormat/>
    <w:pPr>
      <w:keepNext/>
      <w:keepLines/>
      <w:spacing w:before="120"/>
      <w:outlineLvl w:val="2"/>
    </w:pPr>
    <w:rPr>
      <w:rFonts w:ascii="Calibri" w:eastAsia="Calibri" w:hAnsi="Calibri" w:cs="Calibri"/>
      <w:b/>
      <w:bCs/>
      <w:color w:val="004E88"/>
      <w:sz w:val="28"/>
      <w:szCs w:val="28"/>
      <w:u w:color="000000"/>
      <w14:textOutline w14:w="12700" w14:cap="flat" w14:cmpd="sng" w14:algn="ctr">
        <w14:noFill/>
        <w14:prstDash w14:val="solid"/>
        <w14:miter w14:lim="400000"/>
      </w14:textOutline>
    </w:rPr>
  </w:style>
  <w:style w:type="paragraph" w:styleId="Nagwek4">
    <w:name w:val="heading 4"/>
    <w:basedOn w:val="Normalny"/>
    <w:next w:val="Normalny"/>
    <w:link w:val="Nagwek4Znak"/>
    <w:uiPriority w:val="9"/>
    <w:semiHidden/>
    <w:unhideWhenUsed/>
    <w:qFormat/>
    <w:rsid w:val="00526B2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E01187"/>
    <w:rPr>
      <w:color w:val="0000FF"/>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Avenir Book" w:hAnsi="Avenir Book"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paragraph" w:styleId="Tytu">
    <w:name w:val="Title"/>
    <w:next w:val="Body"/>
    <w:uiPriority w:val="10"/>
    <w:qFormat/>
    <w:pPr>
      <w:keepNext/>
    </w:pPr>
    <w:rPr>
      <w:rFonts w:ascii="Calibri" w:hAnsi="Calibri" w:cs="Arial Unicode MS"/>
      <w:b/>
      <w:bCs/>
      <w:color w:val="004E88"/>
      <w:sz w:val="60"/>
      <w:szCs w:val="60"/>
      <w14:textOutline w14:w="0" w14:cap="flat" w14:cmpd="sng" w14:algn="ctr">
        <w14:noFill/>
        <w14:prstDash w14:val="solid"/>
        <w14:bevel/>
      </w14:textOutline>
    </w:rPr>
  </w:style>
  <w:style w:type="paragraph" w:customStyle="1" w:styleId="Body">
    <w:name w:val="Body"/>
    <w:pPr>
      <w:spacing w:after="120"/>
    </w:pPr>
    <w:rPr>
      <w:rFonts w:ascii="Calibri" w:hAnsi="Calibri" w:cs="Arial Unicode MS"/>
      <w:color w:val="000000"/>
      <w:sz w:val="24"/>
      <w:szCs w:val="24"/>
      <w:u w:color="000000"/>
      <w14:textOutline w14:w="0" w14:cap="flat" w14:cmpd="sng" w14:algn="ctr">
        <w14:noFill/>
        <w14:prstDash w14:val="solid"/>
        <w14:bevel/>
      </w14:textOutline>
    </w:rPr>
  </w:style>
  <w:style w:type="paragraph" w:styleId="Spistreci1">
    <w:name w:val="toc 1"/>
    <w:uiPriority w:val="39"/>
    <w:pPr>
      <w:tabs>
        <w:tab w:val="left" w:pos="480"/>
        <w:tab w:val="right" w:pos="9000"/>
      </w:tabs>
      <w:spacing w:before="160"/>
    </w:pPr>
    <w:rPr>
      <w:rFonts w:ascii="Avenir Book" w:eastAsia="Avenir Book" w:hAnsi="Avenir Book" w:cs="Avenir Book"/>
      <w:color w:val="000000"/>
      <w:sz w:val="28"/>
      <w:szCs w:val="28"/>
      <w:u w:color="000000"/>
      <w:lang w:val="en-US"/>
      <w14:textOutline w14:w="12700" w14:cap="flat" w14:cmpd="sng" w14:algn="ctr">
        <w14:noFill/>
        <w14:prstDash w14:val="solid"/>
        <w14:miter w14:lim="400000"/>
      </w14:textOutline>
    </w:rPr>
  </w:style>
  <w:style w:type="paragraph" w:customStyle="1" w:styleId="Heading">
    <w:name w:val="Heading"/>
    <w:next w:val="BodyA"/>
    <w:pPr>
      <w:keepNext/>
      <w:keepLines/>
      <w:spacing w:before="240" w:line="276" w:lineRule="auto"/>
      <w:jc w:val="both"/>
      <w:outlineLvl w:val="0"/>
    </w:pPr>
    <w:rPr>
      <w:rFonts w:ascii="Calibri" w:eastAsia="Calibri" w:hAnsi="Calibri" w:cs="Calibri"/>
      <w:b/>
      <w:bCs/>
      <w:color w:val="004E88"/>
      <w:sz w:val="36"/>
      <w:szCs w:val="36"/>
      <w:u w:color="2F5496"/>
      <w14:textOutline w14:w="12700" w14:cap="flat" w14:cmpd="sng" w14:algn="ctr">
        <w14:noFill/>
        <w14:prstDash w14:val="solid"/>
        <w14:miter w14:lim="400000"/>
      </w14:textOutline>
    </w:rPr>
  </w:style>
  <w:style w:type="paragraph" w:customStyle="1" w:styleId="TOC2parent">
    <w:name w:val="TOC 2 parent"/>
    <w:pPr>
      <w:tabs>
        <w:tab w:val="left" w:pos="480"/>
        <w:tab w:val="right" w:pos="9000"/>
      </w:tabs>
      <w:spacing w:before="160"/>
      <w:ind w:firstLine="240"/>
    </w:pPr>
    <w:rPr>
      <w:rFonts w:ascii="Avenir Book" w:eastAsia="Avenir Book" w:hAnsi="Avenir Book" w:cs="Avenir Book"/>
      <w:color w:val="000000"/>
      <w:sz w:val="28"/>
      <w:szCs w:val="28"/>
      <w:u w:color="000000"/>
      <w:lang w:val="en-US"/>
      <w14:textOutline w14:w="12700" w14:cap="flat" w14:cmpd="sng" w14:algn="ctr">
        <w14:noFill/>
        <w14:prstDash w14:val="solid"/>
        <w14:miter w14:lim="400000"/>
      </w14:textOutline>
    </w:rPr>
  </w:style>
  <w:style w:type="paragraph" w:styleId="Spistreci2">
    <w:name w:val="toc 2"/>
    <w:basedOn w:val="TOC2parent"/>
    <w:next w:val="TOC2parent"/>
    <w:uiPriority w:val="39"/>
  </w:style>
  <w:style w:type="paragraph" w:customStyle="1" w:styleId="TOC3parent">
    <w:name w:val="TOC 3 parent"/>
    <w:pPr>
      <w:tabs>
        <w:tab w:val="left" w:pos="480"/>
        <w:tab w:val="right" w:pos="9000"/>
      </w:tabs>
      <w:spacing w:before="160"/>
      <w:ind w:firstLine="480"/>
    </w:pPr>
    <w:rPr>
      <w:rFonts w:ascii="Avenir Book" w:eastAsia="Avenir Book" w:hAnsi="Avenir Book" w:cs="Avenir Book"/>
      <w:color w:val="000000"/>
      <w:sz w:val="28"/>
      <w:szCs w:val="28"/>
      <w:u w:color="000000"/>
      <w:lang w:val="en-US"/>
      <w14:textOutline w14:w="12700" w14:cap="flat" w14:cmpd="sng" w14:algn="ctr">
        <w14:noFill/>
        <w14:prstDash w14:val="solid"/>
        <w14:miter w14:lim="400000"/>
      </w14:textOutline>
    </w:rPr>
  </w:style>
  <w:style w:type="paragraph" w:styleId="Spistreci3">
    <w:name w:val="toc 3"/>
    <w:basedOn w:val="TOC3parent"/>
    <w:next w:val="TOC3parent"/>
    <w:rPr>
      <w:rFonts w:ascii="Calibri" w:eastAsia="Calibri" w:hAnsi="Calibri" w:cs="Calibri"/>
      <w:sz w:val="24"/>
      <w:szCs w:val="24"/>
    </w:rPr>
  </w:style>
  <w:style w:type="character" w:customStyle="1" w:styleId="Hyperlink0">
    <w:name w:val="Hyperlink.0"/>
    <w:basedOn w:val="Hipercze"/>
    <w:rPr>
      <w:outline w:val="0"/>
      <w:color w:val="0000FF"/>
      <w:u w:val="single" w:color="0000FF"/>
    </w:rPr>
  </w:style>
  <w:style w:type="numbering" w:customStyle="1" w:styleId="ImportedStyle5">
    <w:name w:val="Imported Style 5"/>
    <w:pPr>
      <w:numPr>
        <w:numId w:val="13"/>
      </w:numPr>
    </w:pPr>
  </w:style>
  <w:style w:type="numbering" w:customStyle="1" w:styleId="ImportedStyle2">
    <w:name w:val="Imported Style 2"/>
    <w:pPr>
      <w:numPr>
        <w:numId w:val="15"/>
      </w:numPr>
    </w:pPr>
  </w:style>
  <w:style w:type="numbering" w:customStyle="1" w:styleId="ImportedStyle4">
    <w:name w:val="Imported Style 4"/>
    <w:pPr>
      <w:numPr>
        <w:numId w:val="17"/>
      </w:numPr>
    </w:pPr>
  </w:style>
  <w:style w:type="numbering" w:customStyle="1" w:styleId="ImportedStyle50">
    <w:name w:val="Imported Style 5.0"/>
    <w:pPr>
      <w:numPr>
        <w:numId w:val="19"/>
      </w:numPr>
    </w:pPr>
  </w:style>
  <w:style w:type="character" w:customStyle="1" w:styleId="None">
    <w:name w:val="None"/>
  </w:style>
  <w:style w:type="character" w:customStyle="1" w:styleId="Hyperlink1">
    <w:name w:val="Hyperlink.1"/>
    <w:basedOn w:val="None"/>
    <w:rPr>
      <w:shd w:val="clear" w:color="auto" w:fill="FFFFFF"/>
    </w:rPr>
  </w:style>
  <w:style w:type="numbering" w:customStyle="1" w:styleId="ImportedStyle3">
    <w:name w:val="Imported Style 3"/>
    <w:pPr>
      <w:numPr>
        <w:numId w:val="21"/>
      </w:numPr>
    </w:pPr>
  </w:style>
  <w:style w:type="character" w:customStyle="1" w:styleId="Hyperlink2">
    <w:name w:val="Hyperlink.2"/>
    <w:basedOn w:val="None"/>
    <w:rPr>
      <w:outline w:val="0"/>
      <w:color w:val="0000FF"/>
      <w:u w:val="single" w:color="0000FF"/>
    </w:rPr>
  </w:style>
  <w:style w:type="character" w:customStyle="1" w:styleId="Hyperlink3">
    <w:name w:val="Hyperlink.3"/>
    <w:basedOn w:val="None"/>
    <w:rPr>
      <w:u w:val="single"/>
    </w:rPr>
  </w:style>
  <w:style w:type="numbering" w:customStyle="1" w:styleId="Bullets">
    <w:name w:val="Bullets"/>
    <w:pPr>
      <w:numPr>
        <w:numId w:val="23"/>
      </w:numPr>
    </w:pPr>
  </w:style>
  <w:style w:type="numbering" w:customStyle="1" w:styleId="Numbered">
    <w:name w:val="Numbered"/>
    <w:pPr>
      <w:numPr>
        <w:numId w:val="25"/>
      </w:numPr>
    </w:pPr>
  </w:style>
  <w:style w:type="numbering" w:customStyle="1" w:styleId="Bullets0">
    <w:name w:val="Bullets.0"/>
    <w:pPr>
      <w:numPr>
        <w:numId w:val="28"/>
      </w:numPr>
    </w:pPr>
  </w:style>
  <w:style w:type="numbering" w:customStyle="1" w:styleId="ImportedStyle10">
    <w:name w:val="Imported Style 10"/>
    <w:pPr>
      <w:numPr>
        <w:numId w:val="31"/>
      </w:numPr>
    </w:pPr>
  </w:style>
  <w:style w:type="numbering" w:customStyle="1" w:styleId="ImportedStyle12">
    <w:name w:val="Imported Style 12"/>
    <w:pPr>
      <w:numPr>
        <w:numId w:val="33"/>
      </w:numPr>
    </w:pPr>
  </w:style>
  <w:style w:type="numbering" w:customStyle="1" w:styleId="ImportedStyle120">
    <w:name w:val="Imported Style 12.0"/>
    <w:pPr>
      <w:numPr>
        <w:numId w:val="35"/>
      </w:numPr>
    </w:pPr>
  </w:style>
  <w:style w:type="numbering" w:customStyle="1" w:styleId="ImportedStyle13">
    <w:name w:val="Imported Style 13"/>
    <w:pPr>
      <w:numPr>
        <w:numId w:val="37"/>
      </w:numPr>
    </w:pPr>
  </w:style>
  <w:style w:type="numbering" w:customStyle="1" w:styleId="ImportedStyle130">
    <w:name w:val="Imported Style 13.0"/>
    <w:pPr>
      <w:numPr>
        <w:numId w:val="39"/>
      </w:numPr>
    </w:pPr>
  </w:style>
  <w:style w:type="numbering" w:customStyle="1" w:styleId="ImportedStyle14">
    <w:name w:val="Imported Style 14"/>
    <w:pPr>
      <w:numPr>
        <w:numId w:val="41"/>
      </w:numPr>
    </w:pPr>
  </w:style>
  <w:style w:type="numbering" w:customStyle="1" w:styleId="ImportedStyle140">
    <w:name w:val="Imported Style 14.0"/>
    <w:pPr>
      <w:numPr>
        <w:numId w:val="43"/>
      </w:numPr>
    </w:pPr>
  </w:style>
  <w:style w:type="character" w:customStyle="1" w:styleId="Hyperlink4">
    <w:name w:val="Hyperlink.4"/>
    <w:basedOn w:val="None"/>
    <w:rPr>
      <w:lang w:val="en-US"/>
    </w:rPr>
  </w:style>
  <w:style w:type="character" w:customStyle="1" w:styleId="Hyperlink5">
    <w:name w:val="Hyperlink.5"/>
    <w:basedOn w:val="None"/>
    <w:rPr>
      <w:outline w:val="0"/>
      <w:color w:val="1155CC"/>
      <w:u w:val="single" w:color="1155CC"/>
      <w:lang w:val="fr-FR"/>
    </w:rPr>
  </w:style>
  <w:style w:type="character" w:customStyle="1" w:styleId="Hyperlink6">
    <w:name w:val="Hyperlink.6"/>
    <w:basedOn w:val="None"/>
    <w:rPr>
      <w:outline w:val="0"/>
      <w:color w:val="1155CC"/>
      <w:u w:val="single" w:color="1155CC"/>
      <w:lang w:val="en-US"/>
    </w:rPr>
  </w:style>
  <w:style w:type="numbering" w:customStyle="1" w:styleId="ImportedStyle15">
    <w:name w:val="Imported Style 15"/>
    <w:pPr>
      <w:numPr>
        <w:numId w:val="45"/>
      </w:numPr>
    </w:pPr>
  </w:style>
  <w:style w:type="numbering" w:customStyle="1" w:styleId="ImportedStyle150">
    <w:name w:val="Imported Style 15.0"/>
    <w:pPr>
      <w:numPr>
        <w:numId w:val="47"/>
      </w:numPr>
    </w:pPr>
  </w:style>
  <w:style w:type="character" w:customStyle="1" w:styleId="Hyperlink7">
    <w:name w:val="Hyperlink.7"/>
    <w:basedOn w:val="None"/>
    <w:rPr>
      <w:outline w:val="0"/>
      <w:color w:val="0000FF"/>
      <w:u w:val="single" w:color="0000FF"/>
      <w:lang w:val="en-US"/>
    </w:rPr>
  </w:style>
  <w:style w:type="numbering" w:customStyle="1" w:styleId="ImportedStyle16">
    <w:name w:val="Imported Style 16"/>
    <w:pPr>
      <w:numPr>
        <w:numId w:val="49"/>
      </w:numPr>
    </w:pPr>
  </w:style>
  <w:style w:type="numbering" w:customStyle="1" w:styleId="ImportedStyle17">
    <w:name w:val="Imported Style 17"/>
    <w:pPr>
      <w:numPr>
        <w:numId w:val="51"/>
      </w:numPr>
    </w:pPr>
  </w:style>
  <w:style w:type="character" w:customStyle="1" w:styleId="Hyperlink8">
    <w:name w:val="Hyperlink.8"/>
    <w:basedOn w:val="None"/>
    <w:rPr>
      <w:b/>
      <w:bCs/>
    </w:rPr>
  </w:style>
  <w:style w:type="numbering" w:customStyle="1" w:styleId="ImportedStyle18">
    <w:name w:val="Imported Style 18"/>
    <w:pPr>
      <w:numPr>
        <w:numId w:val="53"/>
      </w:numPr>
    </w:pPr>
  </w:style>
  <w:style w:type="numbering" w:customStyle="1" w:styleId="ImportedStyle180">
    <w:name w:val="Imported Style 18.0"/>
    <w:pPr>
      <w:numPr>
        <w:numId w:val="55"/>
      </w:numPr>
    </w:pPr>
  </w:style>
  <w:style w:type="numbering" w:customStyle="1" w:styleId="ImportedStyle19">
    <w:name w:val="Imported Style 19"/>
    <w:pPr>
      <w:numPr>
        <w:numId w:val="57"/>
      </w:numPr>
    </w:pPr>
  </w:style>
  <w:style w:type="character" w:customStyle="1" w:styleId="Hyperlink9">
    <w:name w:val="Hyperlink.9"/>
    <w:basedOn w:val="None"/>
    <w:rPr>
      <w:outline w:val="0"/>
      <w:color w:val="1155CC"/>
      <w:u w:val="single" w:color="1155CC"/>
    </w:rPr>
  </w:style>
  <w:style w:type="character" w:customStyle="1" w:styleId="Hyperlink10">
    <w:name w:val="Hyperlink.10"/>
    <w:basedOn w:val="None"/>
    <w:rPr>
      <w:i/>
      <w:iCs/>
      <w:outline w:val="0"/>
      <w:color w:val="1155CC"/>
      <w:u w:val="single" w:color="1155CC"/>
    </w:rPr>
  </w:style>
  <w:style w:type="numbering" w:customStyle="1" w:styleId="ImportedStyle20">
    <w:name w:val="Imported Style 20"/>
    <w:pPr>
      <w:numPr>
        <w:numId w:val="59"/>
      </w:numPr>
    </w:pPr>
  </w:style>
  <w:style w:type="numbering" w:customStyle="1" w:styleId="ImportedStyle21">
    <w:name w:val="Imported Style 21"/>
    <w:pPr>
      <w:numPr>
        <w:numId w:val="61"/>
      </w:numPr>
    </w:pPr>
  </w:style>
  <w:style w:type="numbering" w:customStyle="1" w:styleId="ImportedStyle22">
    <w:name w:val="Imported Style 22"/>
    <w:pPr>
      <w:numPr>
        <w:numId w:val="64"/>
      </w:numPr>
    </w:pPr>
  </w:style>
  <w:style w:type="numbering" w:customStyle="1" w:styleId="ImportedStyle24">
    <w:name w:val="Imported Style 24"/>
    <w:pPr>
      <w:numPr>
        <w:numId w:val="69"/>
      </w:numPr>
    </w:pPr>
  </w:style>
  <w:style w:type="numbering" w:customStyle="1" w:styleId="ImportedStyle26">
    <w:name w:val="Imported Style 26"/>
    <w:pPr>
      <w:numPr>
        <w:numId w:val="71"/>
      </w:numPr>
    </w:pPr>
  </w:style>
  <w:style w:type="numbering" w:customStyle="1" w:styleId="ImportedStyle260">
    <w:name w:val="Imported Style 26.0"/>
    <w:pPr>
      <w:numPr>
        <w:numId w:val="74"/>
      </w:numPr>
    </w:pPr>
  </w:style>
  <w:style w:type="numbering" w:customStyle="1" w:styleId="ImportedStyle27">
    <w:name w:val="Imported Style 27"/>
    <w:pPr>
      <w:numPr>
        <w:numId w:val="78"/>
      </w:numPr>
    </w:pPr>
  </w:style>
  <w:style w:type="numbering" w:customStyle="1" w:styleId="ImportedStyle28">
    <w:name w:val="Imported Style 28"/>
    <w:pPr>
      <w:numPr>
        <w:numId w:val="82"/>
      </w:numPr>
    </w:pPr>
  </w:style>
  <w:style w:type="numbering" w:customStyle="1" w:styleId="ImportedStyle280">
    <w:name w:val="Imported Style 28.0"/>
    <w:pPr>
      <w:numPr>
        <w:numId w:val="85"/>
      </w:numPr>
    </w:pPr>
  </w:style>
  <w:style w:type="numbering" w:customStyle="1" w:styleId="ImportedStyle29">
    <w:name w:val="Imported Style 29"/>
    <w:pPr>
      <w:numPr>
        <w:numId w:val="87"/>
      </w:numPr>
    </w:pPr>
  </w:style>
  <w:style w:type="numbering" w:customStyle="1" w:styleId="ImportedStyle30">
    <w:name w:val="Imported Style 30"/>
    <w:pPr>
      <w:numPr>
        <w:numId w:val="92"/>
      </w:numPr>
    </w:pPr>
  </w:style>
  <w:style w:type="paragraph" w:customStyle="1" w:styleId="BodyB">
    <w:name w:val="Body B"/>
    <w:pPr>
      <w:spacing w:after="120"/>
    </w:pPr>
    <w:rPr>
      <w:rFonts w:ascii="Calibri" w:hAnsi="Calibri" w:cs="Arial Unicode MS"/>
      <w:color w:val="000000"/>
      <w:sz w:val="24"/>
      <w:szCs w:val="24"/>
      <w:u w:color="000000"/>
      <w:lang w:val="en-US"/>
      <w14:textOutline w14:w="12700" w14:cap="flat" w14:cmpd="sng" w14:algn="ctr">
        <w14:noFill/>
        <w14:prstDash w14:val="solid"/>
        <w14:miter w14:lim="400000"/>
      </w14:textOutline>
    </w:rPr>
  </w:style>
  <w:style w:type="character" w:customStyle="1" w:styleId="Hyperlink11">
    <w:name w:val="Hyperlink.11"/>
    <w:basedOn w:val="None"/>
    <w:rPr>
      <w:i/>
      <w:iCs/>
      <w:outline w:val="0"/>
      <w:color w:val="1155CC"/>
      <w:sz w:val="20"/>
      <w:szCs w:val="20"/>
      <w:u w:val="single" w:color="1155CC"/>
    </w:rPr>
  </w:style>
  <w:style w:type="numbering" w:customStyle="1" w:styleId="ImportedStyle31">
    <w:name w:val="Imported Style 31"/>
    <w:pPr>
      <w:numPr>
        <w:numId w:val="97"/>
      </w:numPr>
    </w:pPr>
  </w:style>
  <w:style w:type="numbering" w:customStyle="1" w:styleId="ImportedStyle32">
    <w:name w:val="Imported Style 32"/>
    <w:pPr>
      <w:numPr>
        <w:numId w:val="99"/>
      </w:numPr>
    </w:pPr>
  </w:style>
  <w:style w:type="paragraph" w:styleId="Nagwek">
    <w:name w:val="header"/>
    <w:basedOn w:val="Normalny"/>
    <w:link w:val="NagwekZnak"/>
    <w:uiPriority w:val="99"/>
    <w:unhideWhenUsed/>
    <w:rsid w:val="00131F2C"/>
    <w:pPr>
      <w:tabs>
        <w:tab w:val="center" w:pos="4536"/>
        <w:tab w:val="right" w:pos="9072"/>
      </w:tabs>
    </w:pPr>
  </w:style>
  <w:style w:type="character" w:customStyle="1" w:styleId="NagwekZnak">
    <w:name w:val="Nagłówek Znak"/>
    <w:basedOn w:val="Domylnaczcionkaakapitu"/>
    <w:link w:val="Nagwek"/>
    <w:uiPriority w:val="99"/>
    <w:rsid w:val="00131F2C"/>
    <w:rPr>
      <w:sz w:val="24"/>
      <w:szCs w:val="24"/>
      <w:lang w:val="en-US" w:eastAsia="en-US"/>
    </w:rPr>
  </w:style>
  <w:style w:type="paragraph" w:styleId="Stopka">
    <w:name w:val="footer"/>
    <w:basedOn w:val="Normalny"/>
    <w:link w:val="StopkaZnak"/>
    <w:uiPriority w:val="99"/>
    <w:unhideWhenUsed/>
    <w:rsid w:val="00131F2C"/>
    <w:pPr>
      <w:tabs>
        <w:tab w:val="center" w:pos="4536"/>
        <w:tab w:val="right" w:pos="9072"/>
      </w:tabs>
    </w:pPr>
  </w:style>
  <w:style w:type="character" w:customStyle="1" w:styleId="StopkaZnak">
    <w:name w:val="Stopka Znak"/>
    <w:basedOn w:val="Domylnaczcionkaakapitu"/>
    <w:link w:val="Stopka"/>
    <w:uiPriority w:val="99"/>
    <w:rsid w:val="00131F2C"/>
    <w:rPr>
      <w:sz w:val="24"/>
      <w:szCs w:val="24"/>
      <w:lang w:val="en-US" w:eastAsia="en-US"/>
    </w:rPr>
  </w:style>
  <w:style w:type="character" w:styleId="Nierozpoznanawzmianka">
    <w:name w:val="Unresolved Mention"/>
    <w:basedOn w:val="Domylnaczcionkaakapitu"/>
    <w:uiPriority w:val="99"/>
    <w:semiHidden/>
    <w:unhideWhenUsed/>
    <w:rsid w:val="00131F2C"/>
    <w:rPr>
      <w:color w:val="605E5C"/>
      <w:shd w:val="clear" w:color="auto" w:fill="E1DFDD"/>
    </w:rPr>
  </w:style>
  <w:style w:type="character" w:styleId="Odwoaniedokomentarza">
    <w:name w:val="annotation reference"/>
    <w:basedOn w:val="Domylnaczcionkaakapitu"/>
    <w:uiPriority w:val="99"/>
    <w:semiHidden/>
    <w:unhideWhenUsed/>
    <w:rsid w:val="00524D95"/>
    <w:rPr>
      <w:sz w:val="16"/>
      <w:szCs w:val="16"/>
    </w:rPr>
  </w:style>
  <w:style w:type="paragraph" w:styleId="Tekstkomentarza">
    <w:name w:val="annotation text"/>
    <w:basedOn w:val="Normalny"/>
    <w:link w:val="TekstkomentarzaZnak"/>
    <w:uiPriority w:val="99"/>
    <w:unhideWhenUsed/>
    <w:rsid w:val="00524D95"/>
    <w:rPr>
      <w:sz w:val="20"/>
      <w:szCs w:val="20"/>
    </w:rPr>
  </w:style>
  <w:style w:type="character" w:customStyle="1" w:styleId="TekstkomentarzaZnak">
    <w:name w:val="Tekst komentarza Znak"/>
    <w:basedOn w:val="Domylnaczcionkaakapitu"/>
    <w:link w:val="Tekstkomentarza"/>
    <w:uiPriority w:val="99"/>
    <w:rsid w:val="00524D95"/>
    <w:rPr>
      <w:lang w:val="en-US" w:eastAsia="en-US"/>
    </w:rPr>
  </w:style>
  <w:style w:type="paragraph" w:styleId="Tematkomentarza">
    <w:name w:val="annotation subject"/>
    <w:basedOn w:val="Tekstkomentarza"/>
    <w:next w:val="Tekstkomentarza"/>
    <w:link w:val="TematkomentarzaZnak"/>
    <w:uiPriority w:val="99"/>
    <w:semiHidden/>
    <w:unhideWhenUsed/>
    <w:rsid w:val="00524D95"/>
    <w:rPr>
      <w:b/>
      <w:bCs/>
    </w:rPr>
  </w:style>
  <w:style w:type="character" w:customStyle="1" w:styleId="TematkomentarzaZnak">
    <w:name w:val="Temat komentarza Znak"/>
    <w:basedOn w:val="TekstkomentarzaZnak"/>
    <w:link w:val="Tematkomentarza"/>
    <w:uiPriority w:val="99"/>
    <w:semiHidden/>
    <w:rsid w:val="00524D95"/>
    <w:rPr>
      <w:b/>
      <w:bCs/>
      <w:lang w:val="en-US" w:eastAsia="en-US"/>
    </w:rPr>
  </w:style>
  <w:style w:type="character" w:customStyle="1" w:styleId="Nagwek4Znak">
    <w:name w:val="Nagłówek 4 Znak"/>
    <w:basedOn w:val="Domylnaczcionkaakapitu"/>
    <w:link w:val="Nagwek4"/>
    <w:uiPriority w:val="9"/>
    <w:semiHidden/>
    <w:rsid w:val="00526B25"/>
    <w:rPr>
      <w:rFonts w:asciiTheme="majorHAnsi" w:eastAsiaTheme="majorEastAsia" w:hAnsiTheme="majorHAnsi" w:cstheme="majorBidi"/>
      <w:i/>
      <w:iCs/>
      <w:color w:val="365F91" w:themeColor="accent1" w:themeShade="BF"/>
      <w:sz w:val="24"/>
      <w:szCs w:val="24"/>
      <w:lang w:val="en-US" w:eastAsia="en-US"/>
    </w:rPr>
  </w:style>
  <w:style w:type="paragraph" w:styleId="Akapitzlist">
    <w:name w:val="List Paragraph"/>
    <w:basedOn w:val="Normalny"/>
    <w:uiPriority w:val="34"/>
    <w:qFormat/>
    <w:rsid w:val="00526B25"/>
    <w:pPr>
      <w:ind w:left="720"/>
      <w:contextualSpacing/>
    </w:pPr>
  </w:style>
  <w:style w:type="character" w:styleId="UyteHipercze">
    <w:name w:val="FollowedHyperlink"/>
    <w:basedOn w:val="Domylnaczcionkaakapitu"/>
    <w:uiPriority w:val="99"/>
    <w:semiHidden/>
    <w:unhideWhenUsed/>
    <w:rsid w:val="00106664"/>
    <w:rPr>
      <w:color w:val="FF00FF" w:themeColor="followedHyperlink"/>
      <w:u w:val="single"/>
    </w:rPr>
  </w:style>
  <w:style w:type="character" w:customStyle="1" w:styleId="Nagwek1Znak">
    <w:name w:val="Nagłówek 1 Znak"/>
    <w:basedOn w:val="Domylnaczcionkaakapitu"/>
    <w:link w:val="Nagwek1"/>
    <w:uiPriority w:val="9"/>
    <w:rsid w:val="00EF6094"/>
    <w:rPr>
      <w:rFonts w:asciiTheme="majorHAnsi" w:eastAsiaTheme="majorEastAsia" w:hAnsiTheme="majorHAnsi" w:cstheme="majorBidi"/>
      <w:color w:val="365F91" w:themeColor="accent1" w:themeShade="BF"/>
      <w:sz w:val="32"/>
      <w:szCs w:val="32"/>
      <w:lang w:val="en-US" w:eastAsia="en-US"/>
    </w:rPr>
  </w:style>
  <w:style w:type="paragraph" w:styleId="Nagwekspisutreci">
    <w:name w:val="TOC Heading"/>
    <w:basedOn w:val="Nagwek1"/>
    <w:next w:val="Normalny"/>
    <w:uiPriority w:val="39"/>
    <w:unhideWhenUsed/>
    <w:qFormat/>
    <w:rsid w:val="00EF6094"/>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629772">
      <w:bodyDiv w:val="1"/>
      <w:marLeft w:val="0"/>
      <w:marRight w:val="0"/>
      <w:marTop w:val="0"/>
      <w:marBottom w:val="0"/>
      <w:divBdr>
        <w:top w:val="none" w:sz="0" w:space="0" w:color="auto"/>
        <w:left w:val="none" w:sz="0" w:space="0" w:color="auto"/>
        <w:bottom w:val="none" w:sz="0" w:space="0" w:color="auto"/>
        <w:right w:val="none" w:sz="0" w:space="0" w:color="auto"/>
      </w:divBdr>
    </w:div>
    <w:div w:id="1194884184">
      <w:bodyDiv w:val="1"/>
      <w:marLeft w:val="0"/>
      <w:marRight w:val="0"/>
      <w:marTop w:val="0"/>
      <w:marBottom w:val="0"/>
      <w:divBdr>
        <w:top w:val="none" w:sz="0" w:space="0" w:color="auto"/>
        <w:left w:val="none" w:sz="0" w:space="0" w:color="auto"/>
        <w:bottom w:val="none" w:sz="0" w:space="0" w:color="auto"/>
        <w:right w:val="none" w:sz="0" w:space="0" w:color="auto"/>
      </w:divBdr>
    </w:div>
    <w:div w:id="1603951168">
      <w:bodyDiv w:val="1"/>
      <w:marLeft w:val="0"/>
      <w:marRight w:val="0"/>
      <w:marTop w:val="0"/>
      <w:marBottom w:val="0"/>
      <w:divBdr>
        <w:top w:val="none" w:sz="0" w:space="0" w:color="auto"/>
        <w:left w:val="none" w:sz="0" w:space="0" w:color="auto"/>
        <w:bottom w:val="none" w:sz="0" w:space="0" w:color="auto"/>
        <w:right w:val="none" w:sz="0" w:space="0" w:color="auto"/>
      </w:divBdr>
    </w:div>
    <w:div w:id="1675524366">
      <w:bodyDiv w:val="1"/>
      <w:marLeft w:val="0"/>
      <w:marRight w:val="0"/>
      <w:marTop w:val="0"/>
      <w:marBottom w:val="0"/>
      <w:divBdr>
        <w:top w:val="none" w:sz="0" w:space="0" w:color="auto"/>
        <w:left w:val="none" w:sz="0" w:space="0" w:color="auto"/>
        <w:bottom w:val="none" w:sz="0" w:space="0" w:color="auto"/>
        <w:right w:val="none" w:sz="0" w:space="0" w:color="auto"/>
      </w:divBdr>
      <w:divsChild>
        <w:div w:id="1117987357">
          <w:marLeft w:val="0"/>
          <w:marRight w:val="0"/>
          <w:marTop w:val="150"/>
          <w:marBottom w:val="0"/>
          <w:divBdr>
            <w:top w:val="none" w:sz="0" w:space="0" w:color="auto"/>
            <w:left w:val="none" w:sz="0" w:space="0" w:color="auto"/>
            <w:bottom w:val="none" w:sz="0" w:space="0" w:color="auto"/>
            <w:right w:val="none" w:sz="0" w:space="0" w:color="auto"/>
          </w:divBdr>
        </w:div>
        <w:div w:id="533344899">
          <w:marLeft w:val="0"/>
          <w:marRight w:val="0"/>
          <w:marTop w:val="150"/>
          <w:marBottom w:val="300"/>
          <w:divBdr>
            <w:top w:val="none" w:sz="0" w:space="0" w:color="auto"/>
            <w:left w:val="none" w:sz="0" w:space="0" w:color="auto"/>
            <w:bottom w:val="none" w:sz="0" w:space="0" w:color="auto"/>
            <w:right w:val="none" w:sz="0" w:space="0" w:color="auto"/>
          </w:divBdr>
          <w:divsChild>
            <w:div w:id="9150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88202">
      <w:bodyDiv w:val="1"/>
      <w:marLeft w:val="0"/>
      <w:marRight w:val="0"/>
      <w:marTop w:val="0"/>
      <w:marBottom w:val="0"/>
      <w:divBdr>
        <w:top w:val="none" w:sz="0" w:space="0" w:color="auto"/>
        <w:left w:val="none" w:sz="0" w:space="0" w:color="auto"/>
        <w:bottom w:val="none" w:sz="0" w:space="0" w:color="auto"/>
        <w:right w:val="none" w:sz="0" w:space="0" w:color="auto"/>
      </w:divBdr>
      <w:divsChild>
        <w:div w:id="1006832796">
          <w:marLeft w:val="0"/>
          <w:marRight w:val="0"/>
          <w:marTop w:val="150"/>
          <w:marBottom w:val="0"/>
          <w:divBdr>
            <w:top w:val="none" w:sz="0" w:space="0" w:color="auto"/>
            <w:left w:val="none" w:sz="0" w:space="0" w:color="auto"/>
            <w:bottom w:val="none" w:sz="0" w:space="0" w:color="auto"/>
            <w:right w:val="none" w:sz="0" w:space="0" w:color="auto"/>
          </w:divBdr>
        </w:div>
        <w:div w:id="585656390">
          <w:marLeft w:val="0"/>
          <w:marRight w:val="0"/>
          <w:marTop w:val="150"/>
          <w:marBottom w:val="300"/>
          <w:divBdr>
            <w:top w:val="none" w:sz="0" w:space="0" w:color="auto"/>
            <w:left w:val="none" w:sz="0" w:space="0" w:color="auto"/>
            <w:bottom w:val="none" w:sz="0" w:space="0" w:color="auto"/>
            <w:right w:val="none" w:sz="0" w:space="0" w:color="auto"/>
          </w:divBdr>
          <w:divsChild>
            <w:div w:id="14505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66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ozrss.pl/" TargetMode="External"/><Relationship Id="rId3" Type="http://schemas.openxmlformats.org/officeDocument/2006/relationships/customXml" Target="../customXml/item3.xml"/><Relationship Id="rId21" Type="http://schemas.openxmlformats.org/officeDocument/2006/relationships/hyperlink" Target="https://hamburg-business.com/en/news/hamburg-sets-alliance-social-entrepreneursh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ozrss.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op.europa.eu/en/publication-detail/-/publication/1ceb9a1d-6146-11ec-9c6c-01aa75ed71a1" TargetMode="External"/><Relationship Id="rId29" Type="http://schemas.openxmlformats.org/officeDocument/2006/relationships/hyperlink" Target="https://samo-es.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p.europa.eu/en/publication-detail/-/publication/1ceb9a1d-6146-11ec-9c6c-01aa75ed71a1"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erreg-baltic.eu/project/resist/" TargetMode="External"/><Relationship Id="rId23" Type="http://schemas.openxmlformats.org/officeDocument/2006/relationships/hyperlink" Target="https://www.samforma.se/" TargetMode="External"/><Relationship Id="rId28" Type="http://schemas.openxmlformats.org/officeDocument/2006/relationships/hyperlink" Target="https://samo-es.pl/"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socialentrepreneurship.hambu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profile.clustercollaboration.eu/profile/cluster-organisation/2046d51d-14dc-41d9-8b1e-216a052a7529" TargetMode="External"/><Relationship Id="rId27" Type="http://schemas.openxmlformats.org/officeDocument/2006/relationships/hyperlink" Target="http://ozrss.pl/" TargetMode="External"/><Relationship Id="rId30" Type="http://schemas.openxmlformats.org/officeDocument/2006/relationships/hyperlink" Target="https://socialentrepreneurship.hamburg/" TargetMode="Externa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Avenir Book"/>
        <a:ea typeface="Avenir Book"/>
        <a:cs typeface="Avenir Book"/>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venir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venir Book"/>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28E3FA40450041AD2B2D9F1FFC3623" ma:contentTypeVersion="14" ma:contentTypeDescription="Ein neues Dokument erstellen." ma:contentTypeScope="" ma:versionID="a5e2a4115bbb0c975b0a06399303e4c3">
  <xsd:schema xmlns:xsd="http://www.w3.org/2001/XMLSchema" xmlns:xs="http://www.w3.org/2001/XMLSchema" xmlns:p="http://schemas.microsoft.com/office/2006/metadata/properties" xmlns:ns2="c928d398-b005-4b81-a77c-1d2955770066" xmlns:ns3="513a87af-4c72-4b0d-a815-569890e79e62" targetNamespace="http://schemas.microsoft.com/office/2006/metadata/properties" ma:root="true" ma:fieldsID="87d0c5b65da741d1f2d94ca38825ab1d" ns2:_="" ns3:_="">
    <xsd:import namespace="c928d398-b005-4b81-a77c-1d2955770066"/>
    <xsd:import namespace="513a87af-4c72-4b0d-a815-569890e79e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8d398-b005-4b81-a77c-1d2955770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ec2bed97-6e07-499f-8af2-1639346302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3a87af-4c72-4b0d-a815-569890e79e6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79a850-d4d5-43bc-8f25-9b4cfc6f3ef1}" ma:internalName="TaxCatchAll" ma:showField="CatchAllData" ma:web="513a87af-4c72-4b0d-a815-569890e79e6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28d398-b005-4b81-a77c-1d2955770066">
      <Terms xmlns="http://schemas.microsoft.com/office/infopath/2007/PartnerControls"/>
    </lcf76f155ced4ddcb4097134ff3c332f>
    <TaxCatchAll xmlns="513a87af-4c72-4b0d-a815-569890e79e62" xsi:nil="true"/>
  </documentManagement>
</p:properties>
</file>

<file path=customXml/item5.xml>��< ? x m l   v e r s i o n = " 1 . 0 "   e n c o d i n g = " u t f - 1 6 " ? > < A r r a y O f D o c u m e n t L i n k   x m l n s : x s d = " h t t p : / / w w w . w 3 . o r g / 2 0 0 1 / X M L S c h e m a "   x m l n s : x s i = " h t t p : / / w w w . w 3 . o r g / 2 0 0 1 / X M L S c h e m a - i n s t a n c e " / > 
</file>

<file path=customXml/itemProps1.xml><?xml version="1.0" encoding="utf-8"?>
<ds:datastoreItem xmlns:ds="http://schemas.openxmlformats.org/officeDocument/2006/customXml" ds:itemID="{9784A3EE-F456-4C12-BF30-F70B03C03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8d398-b005-4b81-a77c-1d2955770066"/>
    <ds:schemaRef ds:uri="513a87af-4c72-4b0d-a815-569890e79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8419D-79C1-4E12-90EC-5A6BD52B60DF}">
  <ds:schemaRefs>
    <ds:schemaRef ds:uri="http://schemas.openxmlformats.org/officeDocument/2006/bibliography"/>
  </ds:schemaRefs>
</ds:datastoreItem>
</file>

<file path=customXml/itemProps3.xml><?xml version="1.0" encoding="utf-8"?>
<ds:datastoreItem xmlns:ds="http://schemas.openxmlformats.org/officeDocument/2006/customXml" ds:itemID="{AF7E6D8C-8B6C-4B48-B878-7222B6B63B5C}">
  <ds:schemaRefs>
    <ds:schemaRef ds:uri="http://schemas.microsoft.com/sharepoint/v3/contenttype/forms"/>
  </ds:schemaRefs>
</ds:datastoreItem>
</file>

<file path=customXml/itemProps4.xml><?xml version="1.0" encoding="utf-8"?>
<ds:datastoreItem xmlns:ds="http://schemas.openxmlformats.org/officeDocument/2006/customXml" ds:itemID="{016E0E9A-4F9C-4E07-8D92-204C8D75CAC6}">
  <ds:schemaRefs>
    <ds:schemaRef ds:uri="http://schemas.microsoft.com/office/2006/metadata/properties"/>
    <ds:schemaRef ds:uri="http://schemas.microsoft.com/office/infopath/2007/PartnerControls"/>
    <ds:schemaRef ds:uri="c928d398-b005-4b81-a77c-1d2955770066"/>
    <ds:schemaRef ds:uri="513a87af-4c72-4b0d-a815-569890e79e62"/>
  </ds:schemaRefs>
</ds:datastoreItem>
</file>

<file path=customXml/itemProps5.xml><?xml version="1.0" encoding="utf-8"?>
<ds:datastoreItem xmlns:ds="http://schemas.openxmlformats.org/officeDocument/2006/customXml" ds:itemID="{03CE2BA0-CE32-4251-A171-D8F8B6328A5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31</Pages>
  <Words>9871</Words>
  <Characters>56265</Characters>
  <Application>Microsoft Office Word</Application>
  <DocSecurity>0</DocSecurity>
  <Lines>468</Lines>
  <Paragraphs>132</Paragraphs>
  <ScaleCrop>false</ScaleCrop>
  <Company/>
  <LinksUpToDate>false</LinksUpToDate>
  <CharactersWithSpaces>66004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Herrmann, Sabine</dc:creator>
  <cp:lastModifiedBy>Myrcik Kinga</cp:lastModifiedBy>
  <cp:revision>3</cp:revision>
  <cp:lastPrinted>2025-01-22T13:15:00Z</cp:lastPrinted>
  <dcterms:created xsi:type="dcterms:W3CDTF">2026-03-09T10:53:00Z</dcterms:created>
  <dcterms:modified xsi:type="dcterms:W3CDTF">2026-03-09T14:57:00Z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0x0101004028E3FA40450041AD2B2D9F1FFC3623</vt:lpwstr>
  </property>
  <property fmtid="{D5CDD505-2E9C-101B-9397-08002B2CF9AE}" pid="3" name="MediaServiceImageTags">
    <vt:lpwstr/>
  </property>
</Properties>
</file>